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9595B">
      <w:pPr>
        <w:pStyle w:val="4"/>
      </w:pPr>
      <w:bookmarkStart w:id="45" w:name="_GoBack"/>
      <w:bookmarkEnd w:id="45"/>
      <w:r>
        <w:rPr>
          <w:rFonts w:hint="eastAsia"/>
          <w:lang w:val="en-US" w:eastAsia="zh-CN"/>
        </w:rPr>
        <w:t>事前提醒接口</w:t>
      </w:r>
    </w:p>
    <w:p w14:paraId="4B262205">
      <w:pPr>
        <w:pStyle w:val="5"/>
      </w:pPr>
      <w:bookmarkStart w:id="0" w:name="_Toc18262"/>
      <w:r>
        <w:rPr>
          <w:rFonts w:hint="eastAsia"/>
        </w:rPr>
        <w:t>接口改造</w:t>
      </w:r>
      <w:bookmarkEnd w:id="0"/>
    </w:p>
    <w:p w14:paraId="2F5CD20A">
      <w:pPr>
        <w:ind w:firstLine="0" w:firstLineChars="0"/>
        <w:outlineLvl w:val="2"/>
      </w:pPr>
      <w:bookmarkStart w:id="1" w:name="_Toc2410"/>
      <w:r>
        <w:rPr>
          <w:rFonts w:hint="eastAsia"/>
          <w:lang w:val="en-US" w:eastAsia="zh-CN"/>
        </w:rPr>
        <w:t>1</w:t>
      </w:r>
      <w:r>
        <w:rPr>
          <w:rFonts w:hint="eastAsia"/>
        </w:rPr>
        <w:t>.1.1 接口改造规范</w:t>
      </w:r>
      <w:bookmarkEnd w:id="1"/>
    </w:p>
    <w:p w14:paraId="4B803CE0"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37" w:firstLine="0" w:firstLineChars="0"/>
        <w:jc w:val="left"/>
        <w:textAlignment w:val="baseline"/>
        <w:outlineLvl w:val="3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fldChar w:fldCharType="begin"/>
      </w:r>
      <w:r>
        <w:instrText xml:space="preserve"> HYPERLINK "1.1.1.1"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.1.1.1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fldChar w:fldCharType="end"/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【3101】</w:t>
      </w:r>
      <w:r>
        <w:rPr>
          <w:rFonts w:hint="eastAsia" w:ascii="宋体" w:hAnsi="宋体" w:eastAsia="宋体" w:cs="宋体"/>
          <w:snapToGrid w:val="0"/>
          <w:color w:val="000000"/>
          <w:spacing w:val="-49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明细审核事前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提醒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分析服务</w:t>
      </w:r>
    </w:p>
    <w:p w14:paraId="6501657C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19290E59"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37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.1.1.1.1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交易说明</w:t>
      </w:r>
    </w:p>
    <w:p w14:paraId="4DB93121">
      <w:pPr>
        <w:widowControl/>
        <w:kinsoku w:val="0"/>
        <w:autoSpaceDE w:val="0"/>
        <w:autoSpaceDN w:val="0"/>
        <w:adjustRightInd w:val="0"/>
        <w:snapToGrid w:val="0"/>
        <w:spacing w:before="301" w:line="228" w:lineRule="auto"/>
        <w:ind w:left="442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</w:rPr>
        <w:t>通过此交易进行分析人员单次就诊明细信息。</w:t>
      </w:r>
    </w:p>
    <w:p w14:paraId="31D6DC57">
      <w:pPr>
        <w:widowControl/>
        <w:kinsoku w:val="0"/>
        <w:autoSpaceDE w:val="0"/>
        <w:autoSpaceDN w:val="0"/>
        <w:adjustRightInd w:val="0"/>
        <w:snapToGrid w:val="0"/>
        <w:spacing w:before="297" w:line="228" w:lineRule="auto"/>
        <w:ind w:left="37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2" w:name="bookmark5"/>
      <w:bookmarkEnd w:id="2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.1.1.1.2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重点说明</w:t>
      </w:r>
    </w:p>
    <w:p w14:paraId="217EB458">
      <w:pPr>
        <w:widowControl/>
        <w:kinsoku w:val="0"/>
        <w:autoSpaceDE w:val="0"/>
        <w:autoSpaceDN w:val="0"/>
        <w:adjustRightInd w:val="0"/>
        <w:snapToGrid w:val="0"/>
        <w:spacing w:before="301" w:line="268" w:lineRule="auto"/>
        <w:ind w:left="21" w:right="58" w:firstLine="425" w:firstLineChars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交易输入就诊信息为单行数据，输入诊断信息为多行数据，输入费用明细信息为多行数据，交易输出分析信息为单行数据，输出违规信息为单行数据，输出违规明细信息为多行数</w:t>
      </w:r>
      <w:r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  <w:t>据。</w:t>
      </w:r>
    </w:p>
    <w:p w14:paraId="7F5A1025">
      <w:pPr>
        <w:widowControl/>
        <w:kinsoku w:val="0"/>
        <w:autoSpaceDE w:val="0"/>
        <w:autoSpaceDN w:val="0"/>
        <w:adjustRightInd w:val="0"/>
        <w:snapToGrid w:val="0"/>
        <w:spacing w:before="297" w:line="228" w:lineRule="auto"/>
        <w:ind w:left="37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3" w:name="bookmark6"/>
      <w:bookmarkEnd w:id="3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.1.1.1.3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交易对象</w:t>
      </w:r>
    </w:p>
    <w:p w14:paraId="0DC380A3">
      <w:pPr>
        <w:widowControl/>
        <w:kinsoku w:val="0"/>
        <w:autoSpaceDE w:val="0"/>
        <w:autoSpaceDN w:val="0"/>
        <w:adjustRightInd w:val="0"/>
        <w:snapToGrid w:val="0"/>
        <w:spacing w:before="301" w:line="227" w:lineRule="auto"/>
        <w:ind w:left="44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交易发送方：医药机构。</w:t>
      </w:r>
    </w:p>
    <w:p w14:paraId="4AB1A8F8">
      <w:pPr>
        <w:widowControl/>
        <w:kinsoku w:val="0"/>
        <w:autoSpaceDE w:val="0"/>
        <w:autoSpaceDN w:val="0"/>
        <w:adjustRightInd w:val="0"/>
        <w:snapToGrid w:val="0"/>
        <w:spacing w:before="66" w:line="228" w:lineRule="auto"/>
        <w:ind w:left="44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交易接收方：地方医保局。</w:t>
      </w:r>
    </w:p>
    <w:p w14:paraId="493C478A">
      <w:pPr>
        <w:widowControl/>
        <w:kinsoku w:val="0"/>
        <w:autoSpaceDE w:val="0"/>
        <w:autoSpaceDN w:val="0"/>
        <w:adjustRightInd w:val="0"/>
        <w:snapToGrid w:val="0"/>
        <w:spacing w:before="297" w:line="228" w:lineRule="auto"/>
        <w:ind w:left="37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4" w:name="bookmark7"/>
      <w:bookmarkEnd w:id="4"/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.1.1.1.4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输入</w:t>
      </w:r>
    </w:p>
    <w:p w14:paraId="78023AC4">
      <w:pPr>
        <w:kinsoku w:val="0"/>
        <w:autoSpaceDE w:val="0"/>
        <w:autoSpaceDN w:val="0"/>
        <w:adjustRightInd w:val="0"/>
        <w:snapToGrid w:val="0"/>
        <w:spacing w:line="256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52136589"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left="2372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>表 1 输入-规则分析信息（节点标识：data）</w:t>
      </w:r>
    </w:p>
    <w:tbl>
      <w:tblPr>
        <w:tblStyle w:val="1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 w14:paraId="0BD1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 w14:paraId="6F86EF5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1ADA7635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24C7221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0DCA5E34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33DD096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75B3EFB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 w14:paraId="788749D3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 w14:paraId="6AA36D14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7BD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A9F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E64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patient_dtos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E4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参保人信息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1C8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参保人信息集合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28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B7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B5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F1C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C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E4ECF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9A881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rule_ids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A04B63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规则标识集合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7856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规则标识集合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75E7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6578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98CD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F888D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E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FF52D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63ECA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trig_scen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A7E3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触发场景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424E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22F8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47CD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6D12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50376B">
            <w:pPr>
              <w:pStyle w:val="17"/>
              <w:ind w:firstLine="360"/>
            </w:pPr>
            <w:r>
              <w:rPr>
                <w:rFonts w:hint="eastAsia"/>
              </w:rPr>
              <w:t>此值与ruleIds指定其一即可,请优先指定此值</w:t>
            </w:r>
          </w:p>
          <w:p w14:paraId="041C428D">
            <w:pPr>
              <w:pStyle w:val="17"/>
              <w:ind w:firstLine="3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(1门诊挂号;2门诊收费登记;3住院登记;4住院收费登记;5住院执行医嘱</w:t>
            </w:r>
            <w:r>
              <w:rPr>
                <w:rFonts w:hint="eastAsia"/>
                <w:lang w:eastAsia="zh-CN"/>
              </w:rPr>
              <w:t>；</w:t>
            </w:r>
            <w:r>
              <w:t>6门诊结算;7门诊预结算;8住院结算;9住院预结算;10购药划卡)</w:t>
            </w:r>
          </w:p>
        </w:tc>
      </w:tr>
    </w:tbl>
    <w:p w14:paraId="26E4D14E">
      <w:pPr>
        <w:ind w:firstLine="420"/>
      </w:pPr>
    </w:p>
    <w:p w14:paraId="2D20EB16">
      <w:pPr>
        <w:ind w:firstLine="420"/>
      </w:pPr>
      <w:r>
        <w:rPr>
          <w:rFonts w:hint="eastAsia"/>
        </w:rPr>
        <w:t>表 2 输入-参保人信息（节点标识：patient_dtos）</w:t>
      </w:r>
    </w:p>
    <w:tbl>
      <w:tblPr>
        <w:tblStyle w:val="1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 w14:paraId="5AE2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 w14:paraId="3BA7E424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4FBA0F3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21290D3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1DAE554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2D1A899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01882923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 w14:paraId="0C844222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 w14:paraId="10063FD3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C6F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228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A68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21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3F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26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6B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46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252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参保人唯一ID</w:t>
            </w:r>
          </w:p>
        </w:tc>
      </w:tr>
      <w:tr w14:paraId="3920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3AE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703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54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8B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C4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F7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9B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5B2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6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208CA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E5E73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7058E3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241A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E68F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D8F3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0AEC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B0235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参考字典表-性别[</w:t>
            </w:r>
            <w:r>
              <w:rPr>
                <w:color w:val="000000"/>
              </w:rPr>
              <w:t>GEND]</w:t>
            </w:r>
          </w:p>
        </w:tc>
      </w:tr>
      <w:tr w14:paraId="6562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98A53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203A5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brdy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B4CDC2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165A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5F3D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8338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E1F9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65E3D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格式：yyyy-MM-dd</w:t>
            </w:r>
          </w:p>
        </w:tc>
      </w:tr>
      <w:tr w14:paraId="6EB3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72609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C2A4A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poolarea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9A08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统筹区编码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52DD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5866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80CB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D1C2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EE378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参保人所属统筹区</w:t>
            </w:r>
          </w:p>
        </w:tc>
      </w:tr>
      <w:tr w14:paraId="3669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783AF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1C723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curr_mdtrt_id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22BC54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当前就诊标识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FEAE7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6A270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7F1E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6849DE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986E6A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本次就诊记录唯一ID</w:t>
            </w:r>
          </w:p>
        </w:tc>
      </w:tr>
      <w:tr w14:paraId="25C0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C8B8B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F5FB1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fsi_encounter_dtos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FD090A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就诊信息集合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9DCEBA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96D32F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0DA8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129BB4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6E2CBC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1BAC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6856A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3FCA4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fsi_his_data_dto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A105FF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医院信息集合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FC1A37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251BDE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C406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6B584C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28F928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464CCE21">
      <w:pPr>
        <w:ind w:firstLine="420"/>
      </w:pPr>
    </w:p>
    <w:p w14:paraId="31B60694">
      <w:pPr>
        <w:ind w:firstLine="420"/>
      </w:pPr>
      <w:r>
        <w:rPr>
          <w:rFonts w:hint="eastAsia"/>
        </w:rPr>
        <w:t>表 3输入-就诊信息（节点标识：fsi_encounter_dtos）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 w14:paraId="5D10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 w14:paraId="78A6E2E4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39B29F6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153F9121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5801CBE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7D25042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1B4FF4E1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 w14:paraId="53899381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 w14:paraId="6783252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C7F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AD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9F5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2FB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56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FD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FE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5A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2F4A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就诊记录唯一ID</w:t>
            </w:r>
          </w:p>
        </w:tc>
      </w:tr>
      <w:tr w14:paraId="244E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B0E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AC9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5D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医疗服务机构标识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14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4E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3F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F6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462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定点医疗机构ID</w:t>
            </w:r>
          </w:p>
        </w:tc>
      </w:tr>
      <w:tr w14:paraId="62F5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60D62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A893C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927005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2081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4E98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7200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CB10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A0074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3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E8812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F532B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medins_admdvs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1805B9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医疗机构行政区划编码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D647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23F7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C6B3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ECF9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F45F6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具体要到先县区或乡镇</w:t>
            </w:r>
          </w:p>
        </w:tc>
      </w:tr>
      <w:tr w14:paraId="3CFF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064C0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67C46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341A0E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医疗服务机构类型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37C2A6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00E5E3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CFF0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FCF16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27892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参考字典表-医疗机构类别</w:t>
            </w:r>
            <w:r>
              <w:rPr>
                <w:color w:val="000000"/>
              </w:rPr>
              <w:t>[</w:t>
            </w:r>
            <w:r>
              <w:t xml:space="preserve"> </w:t>
            </w:r>
            <w:r>
              <w:rPr>
                <w:color w:val="000000"/>
              </w:rPr>
              <w:t>MEDINS_TYPE]</w:t>
            </w:r>
          </w:p>
        </w:tc>
      </w:tr>
      <w:tr w14:paraId="17F9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A5795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D591D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medins_lv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B08ACC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医疗机构等级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5F21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4348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F44E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B76A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A659D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参考字典表-医疗机构等级</w:t>
            </w:r>
            <w:r>
              <w:rPr>
                <w:color w:val="000000"/>
              </w:rPr>
              <w:t>[</w:t>
            </w:r>
            <w:r>
              <w:t>HOSP_LV</w:t>
            </w:r>
            <w:r>
              <w:rPr>
                <w:color w:val="000000"/>
              </w:rPr>
              <w:t>]</w:t>
            </w:r>
          </w:p>
        </w:tc>
      </w:tr>
      <w:tr w14:paraId="35A7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0B7BF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98BC4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wardarea_codg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2AA1E7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病区标识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7E0D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E95D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66C5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ECE3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5EF5D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B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7B41B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70F8F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wardno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03645F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病房号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9B9D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6E29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7ACF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0BBB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9CA8B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1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996A6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7D56D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bedno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31A0C0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病床号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6937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6A55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78B2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A0A8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35A3A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5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EA313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AE0E6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065DCF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1BA6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53E2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B294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93AB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6DE54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 w14:paraId="5053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FF11D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BA244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C7BB12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CEF5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5A22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C74C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FE5F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1E0B2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 w14:paraId="48F5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7955C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E53DA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dscg_main_dise_codg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4AAE57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4BE1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6A85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3C29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E347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71E59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例如：I63.9</w:t>
            </w:r>
          </w:p>
        </w:tc>
      </w:tr>
      <w:tr w14:paraId="75B0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ECE7C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40021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dscg_main_dise_name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6B7832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D8A4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9FD1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9AE0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4709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52EC3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例如：脑梗塞</w:t>
            </w:r>
          </w:p>
        </w:tc>
      </w:tr>
      <w:tr w14:paraId="5ED2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46C15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177FB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fsi_diagnose_dtos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ADA5DF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诊断信息DTO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498F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49AB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BEE2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7786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9C861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E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237D4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9A36C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12049B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医师标识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1B55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64FC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B8BC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3D74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A1CC4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医生唯一ID</w:t>
            </w:r>
          </w:p>
        </w:tc>
      </w:tr>
      <w:tr w14:paraId="75F7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F9869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F4C00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B419C0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643A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BF21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39CB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95C6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97DD5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科室唯一ID</w:t>
            </w:r>
          </w:p>
        </w:tc>
      </w:tr>
      <w:tr w14:paraId="600B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AA1B1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2611B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7BBF03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75A1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EBB2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981E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B219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C897C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3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94F61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8216C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78621E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7950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1C24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5E7E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596B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F1C55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科室唯一ID</w:t>
            </w:r>
          </w:p>
        </w:tc>
      </w:tr>
      <w:tr w14:paraId="7D2E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C97C6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E9FB5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8EF188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09EB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4E26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7F3A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A8BF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9B34D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0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9B5A4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C145A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med_mdtrt_type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19B63D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就诊类型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979C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AEA3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D7ED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9079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EEA19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参考字典表-医疗就诊类型[</w:t>
            </w:r>
            <w:r>
              <w:rPr>
                <w:color w:val="000000"/>
              </w:rPr>
              <w:t>MED_MDTRT_TYPE]</w:t>
            </w:r>
          </w:p>
        </w:tc>
      </w:tr>
      <w:tr w14:paraId="3679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98BC1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D3EB6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D31E71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8CA0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A079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98AA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636C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60E10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参考字典表-医疗类别[</w:t>
            </w:r>
            <w:r>
              <w:rPr>
                <w:color w:val="000000"/>
              </w:rPr>
              <w:t>MED_TYPE]</w:t>
            </w:r>
          </w:p>
        </w:tc>
      </w:tr>
      <w:tr w14:paraId="2DB9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24E47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04F6D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fsi_order_dtos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C6F6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处方(医嘱)信息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DBF6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DC2F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5170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3F1F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E8B82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F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EE525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94097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matn_stas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A847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生育状态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2EA7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E3EA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A828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7E3B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408D5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参考字典-[</w:t>
            </w:r>
            <w:r>
              <w:t>0=其他,1=妊娠期,2=哺乳期</w:t>
            </w:r>
            <w:r>
              <w:rPr>
                <w:color w:val="000000"/>
              </w:rPr>
              <w:t>]</w:t>
            </w:r>
          </w:p>
        </w:tc>
      </w:tr>
      <w:tr w14:paraId="76AE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092E8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5D8B5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medfee_sumamt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158F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总费用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08C5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291B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FCEE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C463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52D35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1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8711B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A2E93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ownpay_amt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8C35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自费金额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8401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735E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A9C3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5ED4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40AC1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E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2DD70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A79DD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selfpay_amt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E237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D047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1C7C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694F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7BAD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2B51D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C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EAAB2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47290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acct_payamt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CC2E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个人账户支付金额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35DB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D018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A4ED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D036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FB46E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8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234AB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9ACB5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3641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救助金支付金额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D6E8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EA8F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4369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51F08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201A8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7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D7D96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14DB9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hifp_payamt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28EA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统筹金支付金额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11E74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EEAB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1C00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E070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AF0EB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6F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5FC84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E1481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setl_totlnum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4A68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结算总次数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015D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5DD1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4B62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0DE4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B193F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4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394F0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3F984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insutype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BAAE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险种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746D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2153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B8CB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AD34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FDA2A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参考字典表-险种类型[</w:t>
            </w:r>
            <w:r>
              <w:rPr>
                <w:color w:val="000000"/>
              </w:rPr>
              <w:t>INSUTYPE]</w:t>
            </w:r>
          </w:p>
        </w:tc>
      </w:tr>
      <w:tr w14:paraId="3D55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DBF90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FCFAD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reim_flag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54FB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报销标志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42F4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3253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EEFB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AA87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7C121A">
            <w:pPr>
              <w:spacing w:line="240" w:lineRule="auto"/>
              <w:ind w:firstLine="0" w:firstLineChars="0"/>
              <w:jc w:val="left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参考字典表-直报标志[DRT_REIM_FLAG</w:t>
            </w:r>
            <w:r>
              <w:rPr>
                <w:color w:val="000000"/>
              </w:rPr>
              <w:t>]</w:t>
            </w:r>
          </w:p>
        </w:tc>
      </w:tr>
      <w:tr w14:paraId="1B78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17A06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CF9D5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out_setl_flag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C7DE2D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异地结算标志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BA64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DF80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9A1A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DBF8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B901D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参考字典表-支付地点类别[</w:t>
            </w:r>
            <w:r>
              <w:rPr>
                <w:color w:val="000000"/>
              </w:rPr>
              <w:t>PAY_LOC]</w:t>
            </w:r>
          </w:p>
        </w:tc>
      </w:tr>
      <w:tr w14:paraId="1B72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B57E8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11017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fsi_operation_dtos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634E74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手术操作集合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67EE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手术操作集合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BA29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0229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4914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4026B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D0E961">
      <w:pPr>
        <w:ind w:firstLine="420"/>
      </w:pPr>
    </w:p>
    <w:p w14:paraId="46A7BBF2">
      <w:pPr>
        <w:ind w:firstLine="420"/>
      </w:pPr>
      <w:r>
        <w:rPr>
          <w:rFonts w:hint="eastAsia"/>
        </w:rPr>
        <w:t>表 4 输入-诊断信息（节点标识：fsi_diagnose_dtos）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 w14:paraId="6E41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 w14:paraId="7A41AD5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688F819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74578FE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4C353D7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75A59AA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563FC0DA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 w14:paraId="4B62F9E0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 w14:paraId="21F59135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2DF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AC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CBF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AB5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59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42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7FF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41E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03D6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诊断记录唯一标识</w:t>
            </w:r>
          </w:p>
        </w:tc>
      </w:tr>
      <w:tr w14:paraId="7172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AC1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EA0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inout_dise_type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0C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出入诊断类别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1B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E2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2A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F9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99D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参考字典表-出入院诊断类别[</w:t>
            </w:r>
            <w:r>
              <w:rPr>
                <w:color w:val="000000"/>
              </w:rPr>
              <w:t>INOUT_DIAG_TYPE]</w:t>
            </w:r>
          </w:p>
        </w:tc>
      </w:tr>
      <w:tr w14:paraId="7BF9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F33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12A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maindise_flag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BB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39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5B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48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01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5C6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参考字典表-主诊断标志[</w:t>
            </w:r>
            <w:r>
              <w:rPr>
                <w:color w:val="000000"/>
              </w:rPr>
              <w:t>MAINDIAG_FLAG]</w:t>
            </w:r>
          </w:p>
        </w:tc>
      </w:tr>
      <w:tr w14:paraId="5624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7B7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752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dias_srt_no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FF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诊断排序号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04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103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D6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9A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19C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例如：1,2,3…</w:t>
            </w:r>
          </w:p>
        </w:tc>
      </w:tr>
      <w:tr w14:paraId="1C2C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84E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BE7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FD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诊断(疾病)编码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4A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09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24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25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A28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5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5E8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FE4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4F11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诊断(疾病)名称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B00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037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2A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DA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877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6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3FA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B6F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7A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54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AE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26A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E7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884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</w:tbl>
    <w:p w14:paraId="094EBDA3">
      <w:pPr>
        <w:ind w:firstLine="420"/>
      </w:pPr>
    </w:p>
    <w:p w14:paraId="0BC1D8B6">
      <w:pPr>
        <w:ind w:firstLine="420"/>
      </w:pPr>
      <w:r>
        <w:rPr>
          <w:rFonts w:hint="eastAsia"/>
        </w:rPr>
        <w:t>表 5 输入-处方（医嘱）信息（节点标识：fsi_order_dtos）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 w14:paraId="0AEB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 w14:paraId="604912C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5A887D8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10D6BB6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0786DD73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1CBA699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21F33C9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 w14:paraId="73B72894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 w14:paraId="2DAF36EA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00B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3CA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C94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B4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8B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F8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88B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BD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B85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处方(医嘱)记录唯一ID</w:t>
            </w:r>
          </w:p>
        </w:tc>
      </w:tr>
      <w:tr w14:paraId="59BF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EBE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7D8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8E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6C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87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99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08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D9D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C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DFC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542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grpno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1EDE4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组编号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29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479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8B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FE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FA3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8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5B6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508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long_drord_flag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6A4A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是否为长期医嘱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CA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5E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F4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65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FB1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[1=是,0=否]</w:t>
            </w:r>
          </w:p>
        </w:tc>
      </w:tr>
      <w:tr w14:paraId="4A3F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1F4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D7E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11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目录类别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CC6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81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85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0B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CA3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参考字典表-目录类别[LIST_TYPE</w:t>
            </w:r>
            <w:r>
              <w:rPr>
                <w:color w:val="000000"/>
              </w:rPr>
              <w:t>]</w:t>
            </w:r>
          </w:p>
        </w:tc>
      </w:tr>
      <w:tr w14:paraId="1585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06B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A440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chrg_type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6FA1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收费类别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F1F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03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C5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E8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013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参考字典表-医疗收费项目类别[</w:t>
            </w:r>
            <w:r>
              <w:rPr>
                <w:color w:val="000000"/>
              </w:rPr>
              <w:t>MED_CHRGITM_TYPE]</w:t>
            </w:r>
          </w:p>
        </w:tc>
      </w:tr>
      <w:tr w14:paraId="0932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B2D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2D1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drord_bhvr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0FE6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医嘱行为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E9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6184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83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5A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65A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参考字典-</w:t>
            </w:r>
            <w:r>
              <w:rPr>
                <w:color w:val="000000"/>
              </w:rPr>
              <w:t>[</w:t>
            </w:r>
            <w:r>
              <w:t>0=其他,1=出院带药</w:t>
            </w:r>
            <w:r>
              <w:rPr>
                <w:color w:val="000000"/>
              </w:rPr>
              <w:t>]</w:t>
            </w:r>
          </w:p>
        </w:tc>
      </w:tr>
      <w:tr w14:paraId="53AC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C3B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704C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EF5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6573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052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AC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60A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77C9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国家统一标准编码</w:t>
            </w:r>
          </w:p>
        </w:tc>
      </w:tr>
      <w:tr w14:paraId="30D4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E3C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B43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541C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887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17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0E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913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2D57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国家统一标准名称</w:t>
            </w:r>
          </w:p>
        </w:tc>
      </w:tr>
      <w:tr w14:paraId="55C9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318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BFE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hilist_dosform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A378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医保目录(药品)剂型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0BD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16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AC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461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33CA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国家统一标准药品剂型</w:t>
            </w:r>
          </w:p>
        </w:tc>
      </w:tr>
      <w:tr w14:paraId="0851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CDD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1CE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hilist_lv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E17A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医保目录等级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CAF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CE9E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CC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5B56B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6AD7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参考字典表医-保目录等级[</w:t>
            </w:r>
            <w:r>
              <w:t>CHRGITM_LV</w:t>
            </w:r>
            <w:r>
              <w:rPr>
                <w:color w:val="000000"/>
              </w:rPr>
              <w:t>]</w:t>
            </w:r>
          </w:p>
        </w:tc>
      </w:tr>
      <w:tr w14:paraId="0222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CD5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5D0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BC35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1FD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AC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78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1481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F018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6070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214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930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lv1_hosp_item_pric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439F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03DE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BE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D8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07C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AF43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0C2B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F6D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570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lv2_hosp_item_pric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55F5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50E3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3A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49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67CA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9581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4DFD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DE8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A0E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lv3_hosp_item_pric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5E4A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FFB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83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30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611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B034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3BD1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8CB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3E6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hilist_memo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CEF4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医保目录备注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2E81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F6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16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B053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BEAAB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0AF2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9CE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696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E135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7BC3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4C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DC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F7C6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5F1E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4C9C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837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D27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A71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5BAA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F2F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4A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75F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1683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26A1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02C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C31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hosplist_dosform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8D0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医院目录(药品)剂型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9E4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6F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F4A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F7C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30FB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7AAE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655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C13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886A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A0B4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A9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C8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1B0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0F4A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4785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F3C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2AE4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A5BE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7EB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4B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CE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AFA6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C63C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3105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BB2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F8D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sumamt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4754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总费用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185B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A4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30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053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F5A4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6F4C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50D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6B9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ownpay_amt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F0F6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自费金额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215E73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FD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CF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3C1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06F6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1F0C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7E2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4EC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selfpay_amt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180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01E3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D5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E5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C917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A6DB2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230D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3BB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CCB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4CB0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CA36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269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C9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F2FE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AE4A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例如:0.25g×12片/盒</w:t>
            </w:r>
          </w:p>
        </w:tc>
      </w:tr>
      <w:tr w14:paraId="46B3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5FE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BC5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spec_unt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9D07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EB5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ED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0C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575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7909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例如：盒</w:t>
            </w:r>
          </w:p>
        </w:tc>
      </w:tr>
      <w:tr w14:paraId="5E0C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F63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95A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drord_begn_date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B9EB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医嘱开始日期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48D6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5F9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00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0D87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C3DF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 w14:paraId="7CB9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5CA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F08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drord_stop_date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849D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医嘱停止日期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B37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95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1C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D0D2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33B9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 w14:paraId="24C4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911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1DA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348D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下达医嘱的科室标识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C53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11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DB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C3D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8C684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0C97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138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10C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8EC4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下达医嘱科室名称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25AE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6F1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E0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FA5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4CE9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7129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506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0B3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842F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开处方(医嘱)医生标识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0A02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F6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EC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C7DB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EABE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0F8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D09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EFF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33E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开处方(医嘱)医生姓名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22E1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3A9D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D0A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E22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BE78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69E4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386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50B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drord_dr_profttl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35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C9B6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B0DA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CCD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D8F3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97D5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参考字典表-医师专业技术职务[</w:t>
            </w:r>
            <w:r>
              <w:rPr>
                <w:color w:val="000000"/>
              </w:rPr>
              <w:t>DR_PRO_TECH_DUTY]</w:t>
            </w:r>
          </w:p>
        </w:tc>
      </w:tr>
      <w:tr w14:paraId="6425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10B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2DF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curr_drord_flag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BD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是否当前处方(医嘱)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3E1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3F2F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C3C4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1C2A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DDB6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本次处方(医嘱)标记[1=是,0=否]</w:t>
            </w:r>
          </w:p>
        </w:tc>
      </w:tr>
    </w:tbl>
    <w:p w14:paraId="31DE9CA4">
      <w:pPr>
        <w:ind w:firstLine="420"/>
      </w:pPr>
    </w:p>
    <w:p w14:paraId="1B7B6CFB">
      <w:pPr>
        <w:ind w:firstLine="420"/>
      </w:pPr>
      <w:r>
        <w:rPr>
          <w:rFonts w:hint="eastAsia"/>
        </w:rPr>
        <w:t>表 6 输入-手术操作信息（节点标识：fsi_operation_dtos）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 w14:paraId="21D4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 w14:paraId="55DCADA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06DF688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1C36DB0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08E6195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003638A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6DBE1850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 w14:paraId="53593DB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 w14:paraId="5745FFD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C23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26A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25AA4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setl_list_oprn_id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5B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手术操作ID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70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FC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450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74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49E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0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EB2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6D754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632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79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05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38D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0C5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DF7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3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341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69790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70DE0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手术操作名称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F2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BC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1F2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52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184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1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3B5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D290F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main_oprn_flag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CAC3D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主手术操作标志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D8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29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2A9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E6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8C12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B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280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4BA50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243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01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58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B50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50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9D6E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D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C86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63A10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anst_way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C47C8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麻醉方式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BA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62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8594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975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5906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F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54F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DF6D4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oper_dr_name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AA7EC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术者医师姓名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C3B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04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0FA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89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483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2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1A5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FF33F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oper_dr_code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1B3F1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术者医师代码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0D4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CE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B75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6DEB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46EB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5A1D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978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05AA8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5F2C7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麻醉医师姓名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FABA2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99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289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0BE0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D5B28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6EFE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6C3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3A24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anst_dr_code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0E1C6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麻醉医师代码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A30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F1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7BF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639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1588"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15D2E348">
      <w:pPr>
        <w:pStyle w:val="2"/>
        <w:ind w:firstLine="422"/>
        <w:rPr>
          <w:lang w:eastAsia="en-US"/>
        </w:rPr>
      </w:pPr>
    </w:p>
    <w:p w14:paraId="67EA3481">
      <w:pPr>
        <w:widowControl/>
        <w:kinsoku w:val="0"/>
        <w:autoSpaceDE w:val="0"/>
        <w:autoSpaceDN w:val="0"/>
        <w:adjustRightInd w:val="0"/>
        <w:snapToGrid w:val="0"/>
        <w:spacing w:line="31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 w14:paraId="4F602A88">
      <w:pPr>
        <w:widowControl/>
        <w:kinsoku w:val="0"/>
        <w:autoSpaceDE w:val="0"/>
        <w:autoSpaceDN w:val="0"/>
        <w:adjustRightInd w:val="0"/>
        <w:snapToGrid w:val="0"/>
        <w:spacing w:before="28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bookmarkStart w:id="5" w:name="bookmark8"/>
      <w:bookmarkEnd w:id="5"/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.1.1.1.5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输出</w:t>
      </w:r>
    </w:p>
    <w:p w14:paraId="1545D2DA">
      <w:pPr>
        <w:kinsoku w:val="0"/>
        <w:autoSpaceDE w:val="0"/>
        <w:autoSpaceDN w:val="0"/>
        <w:adjustRightInd w:val="0"/>
        <w:snapToGrid w:val="0"/>
        <w:spacing w:line="253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 w14:paraId="5A980023"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left="2562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>表 7 输出-违规信息（节点标识：result）</w:t>
      </w:r>
    </w:p>
    <w:p w14:paraId="00F0C76C">
      <w:pPr>
        <w:widowControl/>
        <w:kinsoku w:val="0"/>
        <w:autoSpaceDE w:val="0"/>
        <w:autoSpaceDN w:val="0"/>
        <w:adjustRightInd w:val="0"/>
        <w:snapToGrid w:val="0"/>
        <w:spacing w:line="32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tbl>
      <w:tblPr>
        <w:tblStyle w:val="13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2"/>
        <w:gridCol w:w="1134"/>
        <w:gridCol w:w="849"/>
        <w:gridCol w:w="1419"/>
        <w:gridCol w:w="992"/>
        <w:gridCol w:w="710"/>
        <w:gridCol w:w="1209"/>
      </w:tblGrid>
      <w:tr w14:paraId="23E4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710" w:type="dxa"/>
            <w:shd w:val="clear" w:color="auto" w:fill="D8D8D8" w:themeFill="background1" w:themeFillShade="D9"/>
            <w:noWrap/>
            <w:vAlign w:val="center"/>
          </w:tcPr>
          <w:p w14:paraId="70C47934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2" w:type="dxa"/>
            <w:shd w:val="clear" w:color="auto" w:fill="D8D8D8" w:themeFill="background1" w:themeFillShade="D9"/>
            <w:noWrap/>
            <w:vAlign w:val="center"/>
          </w:tcPr>
          <w:p w14:paraId="34662C12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17CD470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49" w:type="dxa"/>
            <w:shd w:val="clear" w:color="auto" w:fill="D8D8D8" w:themeFill="background1" w:themeFillShade="D9"/>
            <w:noWrap/>
            <w:vAlign w:val="center"/>
          </w:tcPr>
          <w:p w14:paraId="2FB0107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1419" w:type="dxa"/>
            <w:shd w:val="clear" w:color="auto" w:fill="D8D8D8" w:themeFill="background1" w:themeFillShade="D9"/>
            <w:noWrap/>
            <w:vAlign w:val="center"/>
          </w:tcPr>
          <w:p w14:paraId="4388B5F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2F701F4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10" w:type="dxa"/>
            <w:shd w:val="clear" w:color="auto" w:fill="D8D8D8" w:themeFill="background1" w:themeFillShade="D9"/>
            <w:noWrap/>
            <w:vAlign w:val="center"/>
          </w:tcPr>
          <w:p w14:paraId="41F2384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209" w:type="dxa"/>
            <w:shd w:val="clear" w:color="auto" w:fill="D8D8D8" w:themeFill="background1" w:themeFillShade="D9"/>
            <w:noWrap/>
            <w:vAlign w:val="center"/>
          </w:tcPr>
          <w:p w14:paraId="19F4565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77F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451A1C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BE6ED8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jr_id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D0EF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违规标识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AC441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D0414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044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196F7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601800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计算结果记录唯一ID</w:t>
            </w:r>
          </w:p>
        </w:tc>
      </w:tr>
      <w:tr w14:paraId="20C2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775E3A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892B5B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F81C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规则ID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181AA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FC037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088C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7812D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427BF9D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例如：R01</w:t>
            </w:r>
          </w:p>
        </w:tc>
      </w:tr>
      <w:tr w14:paraId="2A56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3ACB23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2800AF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rule_name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1DCB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规则名称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3F8DF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6E334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8C80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16D2E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1EC807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例如：配伍禁忌</w:t>
            </w:r>
          </w:p>
        </w:tc>
      </w:tr>
      <w:tr w14:paraId="48B1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340F14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E5CC35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vola_cont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C1797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违规内容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42B8B8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6E732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4D49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99B91A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84FF37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例如：患者处方中存在配伍禁忌的药品【A药】、【B药】。</w:t>
            </w:r>
          </w:p>
        </w:tc>
      </w:tr>
      <w:tr w14:paraId="249E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4D155F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7B9409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33162F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参保人ID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8EF48F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E671B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898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AF97EFE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CF21D5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（注意：当是多患者导致违规时，这里是其中一个患者ID）</w:t>
            </w:r>
          </w:p>
        </w:tc>
      </w:tr>
      <w:tr w14:paraId="2E9C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7A3BC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E05189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B49976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89CFC3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3C7DB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876B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EE6DBB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430FF41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（注意：当是多就诊导致违规时，这里是其中一个就诊ID）</w:t>
            </w:r>
          </w:p>
        </w:tc>
      </w:tr>
      <w:tr w14:paraId="4018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0FAF83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5AB88F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judge_result_detail_dtos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752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202508A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违规明细集合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52EDD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647B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9DFADBE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563D60F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6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159E1C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BE5872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0B97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5076EFB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3B6D9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4EF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26ABEF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31C6F9B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2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1723C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6C3A93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vola_amt_stas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478B3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违规金额计算状态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479D1C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176F5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B969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03B603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9B53FC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 w14:paraId="6E17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6B45F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84F6FD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sev_deg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B2947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严重程度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5BB596F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EDA0D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3103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32CCAB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BADD91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 w14:paraId="3B27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9153D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CFDF1D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vola_evid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D0B36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违规依据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373D552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15F3A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F715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1141611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5035388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A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8DE96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4FB1FD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vola_bhvr_type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2B19DF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违规行为分类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0D77CFF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15C08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B845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F8ED51E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4CA914B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 w14:paraId="0592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1374E9F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7EDFB0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task_id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8D53A"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任务ID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39A014C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42B8BAD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38337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CDD96A6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B59814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C36BF0">
      <w:pPr>
        <w:kinsoku w:val="0"/>
        <w:autoSpaceDE w:val="0"/>
        <w:autoSpaceDN w:val="0"/>
        <w:adjustRightInd w:val="0"/>
        <w:snapToGrid w:val="0"/>
        <w:spacing w:line="24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 w14:paraId="70A9E0E9">
      <w:pPr>
        <w:ind w:firstLine="420"/>
        <w:sectPr>
          <w:footerReference r:id="rId5" w:type="default"/>
          <w:pgSz w:w="11906" w:h="16839"/>
          <w:pgMar w:top="1288" w:right="1785" w:bottom="1337" w:left="1687" w:header="0" w:footer="1133" w:gutter="0"/>
          <w:pgNumType w:fmt="numberInDash"/>
          <w:cols w:space="720" w:num="1"/>
        </w:sectPr>
      </w:pPr>
    </w:p>
    <w:p w14:paraId="27703BBA">
      <w:pPr>
        <w:widowControl/>
        <w:kinsoku w:val="0"/>
        <w:autoSpaceDE w:val="0"/>
        <w:autoSpaceDN w:val="0"/>
        <w:adjustRightInd w:val="0"/>
        <w:snapToGrid w:val="0"/>
        <w:spacing w:line="91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lang w:eastAsia="en-US"/>
        </w:rPr>
      </w:pPr>
    </w:p>
    <w:p w14:paraId="34F9521E">
      <w:pPr>
        <w:widowControl/>
        <w:kinsoku w:val="0"/>
        <w:autoSpaceDE w:val="0"/>
        <w:autoSpaceDN w:val="0"/>
        <w:adjustRightInd w:val="0"/>
        <w:snapToGrid w:val="0"/>
        <w:spacing w:before="59" w:line="213" w:lineRule="auto"/>
        <w:ind w:left="1571" w:firstLine="0" w:firstLineChars="0"/>
        <w:jc w:val="left"/>
        <w:textAlignment w:val="baseline"/>
        <w:rPr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eastAsia="en-US"/>
        </w:rPr>
        <w:t>表 8 输出-违规明细信息（节点标识：judge_result_detai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  <w:lang w:eastAsia="en-US"/>
        </w:rPr>
        <w:t>l_dtos）</w:t>
      </w:r>
    </w:p>
    <w:tbl>
      <w:tblPr>
        <w:tblStyle w:val="13"/>
        <w:tblW w:w="8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366"/>
        <w:gridCol w:w="1365"/>
        <w:gridCol w:w="872"/>
        <w:gridCol w:w="872"/>
        <w:gridCol w:w="872"/>
        <w:gridCol w:w="872"/>
        <w:gridCol w:w="1530"/>
      </w:tblGrid>
      <w:tr w14:paraId="75C43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FB403D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8DD771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550128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A16815A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6903EF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CB1039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2BA7D30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03438B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441B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C3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FB3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jrd_id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E62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A8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341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BF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EA7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5FE2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违规明细唯一标识</w:t>
            </w:r>
          </w:p>
        </w:tc>
      </w:tr>
      <w:tr w14:paraId="43426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BC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8AEE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D171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参保人标识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571B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2F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AA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C93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F79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2C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74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BC98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B72E2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3E53F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510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879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778B4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40B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9A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5A6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4365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53B2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处方(医嘱)标识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4E5B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B51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FF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F0B7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2E7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95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18D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12C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vola_item_type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8C55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违规明细类型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16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85CF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69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4B98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F19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 w14:paraId="57EB5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10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8F1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5AB6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D2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B610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38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D329"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5CCA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505538">
      <w:pPr>
        <w:widowControl/>
        <w:kinsoku w:val="0"/>
        <w:autoSpaceDE w:val="0"/>
        <w:autoSpaceDN w:val="0"/>
        <w:adjustRightInd w:val="0"/>
        <w:snapToGrid w:val="0"/>
        <w:spacing w:before="34" w:line="190" w:lineRule="auto"/>
        <w:ind w:right="14" w:firstLine="0" w:firstLineChars="0"/>
        <w:textAlignment w:val="baseline"/>
        <w:rPr>
          <w:ins w:id="0" w:author="Relin" w:date="2024-09-13T17:15:06Z"/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eastAsia="zh-CN"/>
        </w:rPr>
      </w:pPr>
    </w:p>
    <w:p w14:paraId="18F921C5">
      <w:pPr>
        <w:pStyle w:val="2"/>
        <w:rPr>
          <w:rFonts w:hint="eastAsia"/>
          <w:lang w:eastAsia="zh-CN"/>
        </w:rPr>
      </w:pPr>
    </w:p>
    <w:p w14:paraId="5931CB47">
      <w:pPr>
        <w:widowControl/>
        <w:kinsoku w:val="0"/>
        <w:autoSpaceDE w:val="0"/>
        <w:autoSpaceDN w:val="0"/>
        <w:adjustRightInd w:val="0"/>
        <w:snapToGrid w:val="0"/>
        <w:spacing w:before="267" w:line="228" w:lineRule="auto"/>
        <w:ind w:left="136" w:firstLine="0" w:firstLineChars="0"/>
        <w:jc w:val="left"/>
        <w:textAlignment w:val="baseline"/>
        <w:outlineLvl w:val="3"/>
      </w:pPr>
      <w:r>
        <w:rPr>
          <w:rFonts w:ascii="Arial" w:hAnsi="Arial" w:eastAsia="Arial" w:cs="Arial"/>
          <w:snapToGrid w:val="0"/>
          <w:color w:val="000000"/>
          <w:kern w:val="0"/>
          <w:lang w:eastAsia="en-US"/>
        </w:rPr>
        <w:fldChar w:fldCharType="begin"/>
      </w:r>
      <w:r>
        <w:rPr>
          <w:rFonts w:ascii="Arial" w:hAnsi="Arial" w:eastAsia="Arial" w:cs="Arial"/>
          <w:snapToGrid w:val="0"/>
          <w:color w:val="000000"/>
          <w:kern w:val="0"/>
        </w:rPr>
        <w:instrText xml:space="preserve"> HYPERLINK "1.1.1.3" </w:instrText>
      </w:r>
      <w:r>
        <w:rPr>
          <w:rFonts w:ascii="Arial" w:hAnsi="Arial" w:eastAsia="Arial" w:cs="Arial"/>
          <w:snapToGrid w:val="0"/>
          <w:color w:val="000000"/>
          <w:kern w:val="0"/>
          <w:lang w:eastAsia="en-US"/>
        </w:rPr>
        <w:fldChar w:fldCharType="separate"/>
      </w:r>
      <w:r>
        <w:rPr>
          <w:rFonts w:hint="eastAsia" w:ascii="Arial" w:hAnsi="Arial" w:eastAsia="宋体" w:cs="Arial"/>
          <w:snapToGrid w:val="0"/>
          <w:color w:val="000000"/>
          <w:kern w:val="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</w:rPr>
        <w:t>.1.1.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  <w:lang w:eastAsia="en-US"/>
        </w:rPr>
        <w:fldChar w:fldCharType="end"/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</w:rPr>
        <w:t>【3103】事前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  <w:lang w:val="en-US" w:eastAsia="zh-CN"/>
        </w:rPr>
        <w:t>提醒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</w:rPr>
        <w:t>服务反馈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</w:rPr>
        <w:t>服务</w:t>
      </w:r>
    </w:p>
    <w:p w14:paraId="0987C776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6DEEB644"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交易说明</w:t>
      </w:r>
    </w:p>
    <w:p w14:paraId="5C56F00D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3D60CCB4">
      <w:pPr>
        <w:widowControl/>
        <w:kinsoku w:val="0"/>
        <w:autoSpaceDE w:val="0"/>
        <w:autoSpaceDN w:val="0"/>
        <w:adjustRightInd w:val="0"/>
        <w:snapToGrid w:val="0"/>
        <w:spacing w:before="301" w:line="268" w:lineRule="auto"/>
        <w:ind w:left="21" w:right="58" w:firstLine="425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0"/>
          <w:kern w:val="0"/>
          <w:position w:val="0"/>
          <w:sz w:val="20"/>
          <w:szCs w:val="20"/>
        </w:rPr>
        <w:t>通过此交易进行事前提醒后医药机构端的处理方式（继续执行医嘱（处</w:t>
      </w:r>
      <w:r>
        <w:rPr>
          <w:rFonts w:ascii="宋体" w:hAnsi="宋体" w:eastAsia="宋体" w:cs="宋体"/>
          <w:snapToGrid w:val="0"/>
          <w:color w:val="000000"/>
          <w:spacing w:val="0"/>
          <w:kern w:val="0"/>
          <w:sz w:val="20"/>
          <w:szCs w:val="20"/>
        </w:rPr>
        <w:t>方）、返回修改医嘱（处方） ）的信息采集功能。</w:t>
      </w:r>
    </w:p>
    <w:p w14:paraId="707F4336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77F7319D">
      <w:pPr>
        <w:widowControl/>
        <w:kinsoku w:val="0"/>
        <w:autoSpaceDE w:val="0"/>
        <w:autoSpaceDN w:val="0"/>
        <w:adjustRightInd w:val="0"/>
        <w:snapToGrid w:val="0"/>
        <w:spacing w:before="66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.2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重点说明</w:t>
      </w:r>
    </w:p>
    <w:p w14:paraId="6296ED3D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60210FA5"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55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1、交易输入为单行数据，反馈处理数据为多行数据；</w:t>
      </w:r>
    </w:p>
    <w:p w14:paraId="6AFA1101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66284DBE"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.3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交易对象</w:t>
      </w:r>
    </w:p>
    <w:p w14:paraId="260DE14C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411A067C">
      <w:pPr>
        <w:widowControl/>
        <w:kinsoku w:val="0"/>
        <w:autoSpaceDE w:val="0"/>
        <w:autoSpaceDN w:val="0"/>
        <w:adjustRightInd w:val="0"/>
        <w:snapToGrid w:val="0"/>
        <w:spacing w:before="65" w:line="227" w:lineRule="auto"/>
        <w:ind w:left="545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交易发送方：医药机构。</w:t>
      </w:r>
    </w:p>
    <w:p w14:paraId="0F12D57D">
      <w:pPr>
        <w:widowControl/>
        <w:kinsoku w:val="0"/>
        <w:autoSpaceDE w:val="0"/>
        <w:autoSpaceDN w:val="0"/>
        <w:adjustRightInd w:val="0"/>
        <w:snapToGrid w:val="0"/>
        <w:spacing w:before="222" w:line="228" w:lineRule="auto"/>
        <w:ind w:left="545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交易接收方：地方医保局。</w:t>
      </w:r>
    </w:p>
    <w:p w14:paraId="45F440D6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41C155E3"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.1.1.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.4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输入</w:t>
      </w:r>
    </w:p>
    <w:p w14:paraId="7097F492">
      <w:pPr>
        <w:kinsoku w:val="0"/>
        <w:autoSpaceDE w:val="0"/>
        <w:autoSpaceDN w:val="0"/>
        <w:adjustRightInd w:val="0"/>
        <w:snapToGrid w:val="0"/>
        <w:spacing w:line="256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 w14:paraId="1E07E68B"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left="317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18"/>
          <w:szCs w:val="18"/>
        </w:rPr>
        <w:t>表</w:t>
      </w:r>
      <w:r>
        <w:rPr>
          <w:rFonts w:ascii="宋体" w:hAnsi="宋体" w:eastAsia="宋体" w:cs="宋体"/>
          <w:snapToGrid w:val="0"/>
          <w:color w:val="000000"/>
          <w:spacing w:val="31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18"/>
          <w:szCs w:val="18"/>
        </w:rPr>
        <w:t>17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18"/>
          <w:szCs w:val="18"/>
        </w:rPr>
        <w:t xml:space="preserve"> 输入（节点标识：data）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490"/>
        <w:gridCol w:w="1804"/>
        <w:gridCol w:w="1221"/>
        <w:gridCol w:w="891"/>
        <w:gridCol w:w="780"/>
        <w:gridCol w:w="771"/>
        <w:gridCol w:w="785"/>
      </w:tblGrid>
      <w:tr w14:paraId="6550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54" w:type="dxa"/>
            <w:shd w:val="clear" w:color="auto" w:fill="D8D8D8" w:themeFill="background1" w:themeFillShade="D9"/>
            <w:noWrap/>
            <w:vAlign w:val="center"/>
          </w:tcPr>
          <w:p w14:paraId="0D2F3CE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0" w:type="dxa"/>
            <w:shd w:val="clear" w:color="auto" w:fill="D8D8D8" w:themeFill="background1" w:themeFillShade="D9"/>
            <w:noWrap/>
            <w:vAlign w:val="center"/>
          </w:tcPr>
          <w:p w14:paraId="7B2EC33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804" w:type="dxa"/>
            <w:shd w:val="clear" w:color="auto" w:fill="D8D8D8" w:themeFill="background1" w:themeFillShade="D9"/>
            <w:noWrap/>
            <w:vAlign w:val="center"/>
          </w:tcPr>
          <w:p w14:paraId="47E0DDC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221" w:type="dxa"/>
            <w:shd w:val="clear" w:color="auto" w:fill="D8D8D8" w:themeFill="background1" w:themeFillShade="D9"/>
            <w:noWrap/>
            <w:vAlign w:val="center"/>
          </w:tcPr>
          <w:p w14:paraId="1B2EF76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91" w:type="dxa"/>
            <w:shd w:val="clear" w:color="auto" w:fill="D8D8D8" w:themeFill="background1" w:themeFillShade="D9"/>
            <w:noWrap/>
            <w:vAlign w:val="center"/>
          </w:tcPr>
          <w:p w14:paraId="6CE78EA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 w14:paraId="2C71601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71" w:type="dxa"/>
            <w:shd w:val="clear" w:color="auto" w:fill="D8D8D8" w:themeFill="background1" w:themeFillShade="D9"/>
            <w:noWrap/>
            <w:vAlign w:val="center"/>
          </w:tcPr>
          <w:p w14:paraId="4DB6EE1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785" w:type="dxa"/>
            <w:shd w:val="clear" w:color="auto" w:fill="D8D8D8" w:themeFill="background1" w:themeFillShade="D9"/>
            <w:noWrap/>
            <w:vAlign w:val="center"/>
          </w:tcPr>
          <w:p w14:paraId="0D8BC25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691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 w14:paraId="243338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0" w:type="dxa"/>
            <w:noWrap/>
            <w:vAlign w:val="center"/>
          </w:tcPr>
          <w:p w14:paraId="4279E6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warn_type</w:t>
            </w:r>
          </w:p>
        </w:tc>
        <w:tc>
          <w:tcPr>
            <w:tcW w:w="1804" w:type="dxa"/>
            <w:noWrap/>
            <w:vAlign w:val="center"/>
          </w:tcPr>
          <w:p w14:paraId="5026D4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反馈类型</w:t>
            </w:r>
          </w:p>
        </w:tc>
        <w:tc>
          <w:tcPr>
            <w:tcW w:w="1221" w:type="dxa"/>
            <w:noWrap/>
            <w:vAlign w:val="center"/>
          </w:tcPr>
          <w:p w14:paraId="08DFAB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 w14:paraId="7F1894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0" w:type="dxa"/>
            <w:noWrap/>
            <w:vAlign w:val="center"/>
          </w:tcPr>
          <w:p w14:paraId="65D4DF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1" w:type="dxa"/>
            <w:noWrap/>
            <w:vAlign w:val="center"/>
          </w:tcPr>
          <w:p w14:paraId="6A8284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5" w:type="dxa"/>
            <w:noWrap/>
            <w:vAlign w:val="center"/>
          </w:tcPr>
          <w:p w14:paraId="2351F0DA">
            <w:pPr>
              <w:spacing w:line="240" w:lineRule="auto"/>
              <w:ind w:firstLine="0" w:firstLineChars="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.事前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提醒</w:t>
            </w:r>
          </w:p>
          <w:p w14:paraId="0E53195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.事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前预警</w:t>
            </w:r>
          </w:p>
        </w:tc>
      </w:tr>
      <w:tr w14:paraId="44C9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 w14:paraId="39CFB6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0" w:type="dxa"/>
            <w:noWrap/>
            <w:vAlign w:val="center"/>
          </w:tcPr>
          <w:p w14:paraId="539DF9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warns</w:t>
            </w:r>
          </w:p>
        </w:tc>
        <w:tc>
          <w:tcPr>
            <w:tcW w:w="1804" w:type="dxa"/>
            <w:noWrap/>
            <w:vAlign w:val="center"/>
          </w:tcPr>
          <w:p w14:paraId="4D435B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处理数据集合</w:t>
            </w:r>
          </w:p>
        </w:tc>
        <w:tc>
          <w:tcPr>
            <w:tcW w:w="1221" w:type="dxa"/>
            <w:noWrap/>
            <w:vAlign w:val="center"/>
          </w:tcPr>
          <w:p w14:paraId="5F00B7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集合</w:t>
            </w:r>
          </w:p>
        </w:tc>
        <w:tc>
          <w:tcPr>
            <w:tcW w:w="891" w:type="dxa"/>
            <w:noWrap/>
            <w:vAlign w:val="center"/>
          </w:tcPr>
          <w:p w14:paraId="205F6E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/>
            <w:vAlign w:val="center"/>
          </w:tcPr>
          <w:p w14:paraId="24DD14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1" w:type="dxa"/>
            <w:noWrap/>
            <w:vAlign w:val="center"/>
          </w:tcPr>
          <w:p w14:paraId="770CB7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5" w:type="dxa"/>
            <w:noWrap/>
            <w:vAlign w:val="center"/>
          </w:tcPr>
          <w:p w14:paraId="77D7832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C7DBEE">
      <w:pPr>
        <w:kinsoku w:val="0"/>
        <w:autoSpaceDE w:val="0"/>
        <w:autoSpaceDN w:val="0"/>
        <w:adjustRightInd w:val="0"/>
        <w:snapToGrid w:val="0"/>
        <w:spacing w:line="317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 w14:paraId="01509A8A"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left="3131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 xml:space="preserve">表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>18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>输入（节点标识：warns）</w:t>
      </w:r>
    </w:p>
    <w:p w14:paraId="0AC47A1D">
      <w:pPr>
        <w:widowControl/>
        <w:kinsoku w:val="0"/>
        <w:autoSpaceDE w:val="0"/>
        <w:autoSpaceDN w:val="0"/>
        <w:adjustRightInd w:val="0"/>
        <w:snapToGrid w:val="0"/>
        <w:spacing w:line="33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490"/>
        <w:gridCol w:w="1804"/>
        <w:gridCol w:w="1221"/>
        <w:gridCol w:w="891"/>
        <w:gridCol w:w="780"/>
        <w:gridCol w:w="771"/>
        <w:gridCol w:w="785"/>
      </w:tblGrid>
      <w:tr w14:paraId="5658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54" w:type="dxa"/>
            <w:shd w:val="clear" w:color="auto" w:fill="D8D8D8" w:themeFill="background1" w:themeFillShade="D9"/>
            <w:noWrap/>
            <w:vAlign w:val="center"/>
          </w:tcPr>
          <w:p w14:paraId="58BAADF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0" w:type="dxa"/>
            <w:shd w:val="clear" w:color="auto" w:fill="D8D8D8" w:themeFill="background1" w:themeFillShade="D9"/>
            <w:noWrap/>
            <w:vAlign w:val="center"/>
          </w:tcPr>
          <w:p w14:paraId="5086E3B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804" w:type="dxa"/>
            <w:shd w:val="clear" w:color="auto" w:fill="D8D8D8" w:themeFill="background1" w:themeFillShade="D9"/>
            <w:noWrap/>
            <w:vAlign w:val="center"/>
          </w:tcPr>
          <w:p w14:paraId="28BE715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221" w:type="dxa"/>
            <w:shd w:val="clear" w:color="auto" w:fill="D8D8D8" w:themeFill="background1" w:themeFillShade="D9"/>
            <w:noWrap/>
            <w:vAlign w:val="center"/>
          </w:tcPr>
          <w:p w14:paraId="4829F36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91" w:type="dxa"/>
            <w:shd w:val="clear" w:color="auto" w:fill="D8D8D8" w:themeFill="background1" w:themeFillShade="D9"/>
            <w:noWrap/>
            <w:vAlign w:val="center"/>
          </w:tcPr>
          <w:p w14:paraId="7F64175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 w14:paraId="22C1883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71" w:type="dxa"/>
            <w:shd w:val="clear" w:color="auto" w:fill="D8D8D8" w:themeFill="background1" w:themeFillShade="D9"/>
            <w:noWrap/>
            <w:vAlign w:val="center"/>
          </w:tcPr>
          <w:p w14:paraId="308011C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785" w:type="dxa"/>
            <w:shd w:val="clear" w:color="auto" w:fill="D8D8D8" w:themeFill="background1" w:themeFillShade="D9"/>
            <w:noWrap/>
            <w:vAlign w:val="center"/>
          </w:tcPr>
          <w:p w14:paraId="073AEA0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B35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 w14:paraId="2EB2DA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0" w:type="dxa"/>
            <w:noWrap/>
            <w:vAlign w:val="center"/>
          </w:tcPr>
          <w:p w14:paraId="37DEF4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warn_rslt_id</w:t>
            </w:r>
          </w:p>
        </w:tc>
        <w:tc>
          <w:tcPr>
            <w:tcW w:w="1804" w:type="dxa"/>
            <w:noWrap/>
            <w:vAlign w:val="center"/>
          </w:tcPr>
          <w:p w14:paraId="4D4276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违规标识</w:t>
            </w:r>
          </w:p>
        </w:tc>
        <w:tc>
          <w:tcPr>
            <w:tcW w:w="1221" w:type="dxa"/>
            <w:noWrap/>
            <w:vAlign w:val="center"/>
          </w:tcPr>
          <w:p w14:paraId="53C458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 w14:paraId="52243E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80" w:type="dxa"/>
            <w:noWrap/>
            <w:vAlign w:val="center"/>
          </w:tcPr>
          <w:p w14:paraId="4003B1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1" w:type="dxa"/>
            <w:noWrap/>
            <w:vAlign w:val="center"/>
          </w:tcPr>
          <w:p w14:paraId="325D8B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5" w:type="dxa"/>
            <w:noWrap/>
            <w:vAlign w:val="center"/>
          </w:tcPr>
          <w:p w14:paraId="2FAB85D5">
            <w:pPr>
              <w:spacing w:line="240" w:lineRule="auto"/>
              <w:ind w:firstLine="0" w:firstLineChars="0"/>
              <w:jc w:val="left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事前提醒，事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预警出参结果唯一标识，取自jr_id</w:t>
            </w:r>
          </w:p>
        </w:tc>
      </w:tr>
      <w:tr w14:paraId="6113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 w14:paraId="3FD2E2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0" w:type="dxa"/>
            <w:noWrap/>
            <w:vAlign w:val="center"/>
          </w:tcPr>
          <w:p w14:paraId="78D2CF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dspo_way</w:t>
            </w:r>
          </w:p>
        </w:tc>
        <w:tc>
          <w:tcPr>
            <w:tcW w:w="1804" w:type="dxa"/>
            <w:noWrap/>
            <w:vAlign w:val="center"/>
          </w:tcPr>
          <w:p w14:paraId="31757D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处理方式</w:t>
            </w:r>
          </w:p>
        </w:tc>
        <w:tc>
          <w:tcPr>
            <w:tcW w:w="1221" w:type="dxa"/>
            <w:noWrap/>
            <w:vAlign w:val="center"/>
          </w:tcPr>
          <w:p w14:paraId="7DEAB7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 w14:paraId="1317CD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14:paraId="4297CA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1" w:type="dxa"/>
            <w:noWrap/>
            <w:vAlign w:val="center"/>
          </w:tcPr>
          <w:p w14:paraId="577939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5" w:type="dxa"/>
            <w:noWrap/>
            <w:vAlign w:val="center"/>
          </w:tcPr>
          <w:p w14:paraId="01E490D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1.继续执行医嘱</w:t>
            </w:r>
          </w:p>
          <w:p w14:paraId="7A45B41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2.返回修改医嘱</w:t>
            </w:r>
          </w:p>
        </w:tc>
      </w:tr>
      <w:tr w14:paraId="6112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 w14:paraId="117297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0" w:type="dxa"/>
            <w:noWrap/>
            <w:vAlign w:val="center"/>
          </w:tcPr>
          <w:p w14:paraId="15E00D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dspo_way_rea</w:t>
            </w:r>
          </w:p>
        </w:tc>
        <w:tc>
          <w:tcPr>
            <w:tcW w:w="1804" w:type="dxa"/>
            <w:noWrap/>
            <w:vAlign w:val="center"/>
          </w:tcPr>
          <w:p w14:paraId="263C3E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处理原因</w:t>
            </w:r>
          </w:p>
        </w:tc>
        <w:tc>
          <w:tcPr>
            <w:tcW w:w="1221" w:type="dxa"/>
            <w:noWrap/>
            <w:vAlign w:val="center"/>
          </w:tcPr>
          <w:p w14:paraId="0B55AC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 w14:paraId="330CAD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80" w:type="dxa"/>
            <w:noWrap/>
            <w:vAlign w:val="center"/>
          </w:tcPr>
          <w:p w14:paraId="52DF4C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noWrap/>
            <w:vAlign w:val="center"/>
          </w:tcPr>
          <w:p w14:paraId="5ACFDB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noWrap/>
            <w:vAlign w:val="center"/>
          </w:tcPr>
          <w:p w14:paraId="1A13A19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如果为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dspoWay 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</w:tbl>
    <w:p w14:paraId="270A3352">
      <w:pPr>
        <w:ind w:firstLine="0" w:firstLineChars="0"/>
        <w:sectPr>
          <w:footerReference r:id="rId6" w:type="default"/>
          <w:pgSz w:w="11906" w:h="16839"/>
          <w:pgMar w:top="1288" w:right="1785" w:bottom="1338" w:left="1687" w:header="0" w:footer="1133" w:gutter="0"/>
          <w:pgNumType w:fmt="numberInDash"/>
          <w:cols w:space="720" w:num="1"/>
        </w:sectPr>
      </w:pPr>
    </w:p>
    <w:p w14:paraId="0B0355E4">
      <w:pPr>
        <w:widowControl/>
        <w:kinsoku w:val="0"/>
        <w:autoSpaceDE w:val="0"/>
        <w:autoSpaceDN w:val="0"/>
        <w:adjustRightInd w:val="0"/>
        <w:snapToGrid w:val="0"/>
        <w:spacing w:line="91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lang w:eastAsia="en-US"/>
        </w:rPr>
      </w:pPr>
    </w:p>
    <w:p w14:paraId="6140AD9B">
      <w:pPr>
        <w:widowControl/>
        <w:kinsoku w:val="0"/>
        <w:autoSpaceDE w:val="0"/>
        <w:autoSpaceDN w:val="0"/>
        <w:adjustRightInd w:val="0"/>
        <w:snapToGrid w:val="0"/>
        <w:spacing w:before="285" w:line="228" w:lineRule="auto"/>
        <w:ind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.1.1.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.5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输出</w:t>
      </w:r>
    </w:p>
    <w:p w14:paraId="43055BCC"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 w14:paraId="317BA5C7"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542" w:firstLine="0" w:firstLineChars="0"/>
        <w:jc w:val="left"/>
        <w:textAlignment w:val="baseline"/>
        <w:rPr>
          <w:rFonts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0"/>
          <w:szCs w:val="20"/>
          <w:lang w:eastAsia="en-US"/>
        </w:rPr>
        <w:t>无。</w:t>
      </w:r>
    </w:p>
    <w:p w14:paraId="73041550">
      <w:pPr>
        <w:ind w:firstLine="0" w:firstLineChars="0"/>
        <w:outlineLvl w:val="1"/>
      </w:pPr>
      <w:bookmarkStart w:id="6" w:name="bookmark22"/>
      <w:bookmarkEnd w:id="6"/>
      <w:bookmarkStart w:id="7" w:name="bookmark23"/>
      <w:bookmarkEnd w:id="7"/>
      <w:bookmarkStart w:id="8" w:name="bookmark21"/>
      <w:bookmarkEnd w:id="8"/>
      <w:bookmarkStart w:id="9" w:name="_Toc9186"/>
      <w:r>
        <w:rPr>
          <w:rFonts w:hint="eastAsia"/>
          <w:lang w:val="en-US" w:eastAsia="zh-CN"/>
        </w:rPr>
        <w:t>1</w:t>
      </w:r>
      <w:r>
        <w:rPr>
          <w:rFonts w:hint="eastAsia"/>
        </w:rPr>
        <w:t>.1.2 事前</w:t>
      </w:r>
      <w:r>
        <w:rPr>
          <w:rFonts w:hint="eastAsia"/>
          <w:lang w:val="en-US" w:eastAsia="zh-CN"/>
        </w:rPr>
        <w:t>提醒</w:t>
      </w:r>
      <w:r>
        <w:rPr>
          <w:rFonts w:hint="eastAsia"/>
        </w:rPr>
        <w:t>接口涉及字典值</w:t>
      </w:r>
      <w:bookmarkEnd w:id="9"/>
    </w:p>
    <w:p w14:paraId="3F41C48B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10" w:name="_Toc28535"/>
      <w:bookmarkStart w:id="11" w:name="_Toc15286"/>
      <w:bookmarkStart w:id="12" w:name="_Toc6303"/>
      <w:bookmarkStart w:id="13" w:name="_Toc31254"/>
      <w:bookmarkStart w:id="14" w:name="_Toc6718"/>
      <w:bookmarkStart w:id="15" w:name="_Toc5344"/>
      <w:r>
        <w:rPr>
          <w:rFonts w:hint="eastAsia" w:ascii="宋体" w:hAnsi="宋体" w:eastAsia="宋体" w:cs="宋体"/>
          <w:sz w:val="24"/>
          <w:szCs w:val="24"/>
          <w:lang w:val="zh-CN"/>
        </w:rPr>
        <w:t>性别</w:t>
      </w:r>
      <w:r>
        <w:rPr>
          <w:rFonts w:ascii="宋体" w:hAnsi="宋体" w:eastAsia="宋体" w:cs="宋体"/>
          <w:sz w:val="24"/>
          <w:szCs w:val="24"/>
          <w:lang w:val="zh-CN"/>
        </w:rPr>
        <w:t>(gend)</w:t>
      </w:r>
      <w:bookmarkEnd w:id="10"/>
      <w:bookmarkEnd w:id="11"/>
      <w:bookmarkEnd w:id="12"/>
      <w:bookmarkEnd w:id="13"/>
      <w:bookmarkEnd w:id="14"/>
      <w:bookmarkEnd w:id="15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168"/>
        <w:gridCol w:w="1406"/>
        <w:gridCol w:w="2772"/>
      </w:tblGrid>
      <w:tr w14:paraId="7A71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1DFC8F78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1553361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133E6DC0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4DE57E5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30082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A039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A43C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未知的性别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2AF8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F7DB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 w14:paraId="64A3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676C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75F4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E9A1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97A0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未说明性别</w:t>
            </w:r>
          </w:p>
        </w:tc>
      </w:tr>
    </w:tbl>
    <w:p w14:paraId="1BA05556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16" w:name="_Toc1348"/>
      <w:r>
        <w:rPr>
          <w:rFonts w:hint="eastAsia" w:ascii="宋体" w:hAnsi="宋体" w:eastAsia="宋体" w:cs="宋体"/>
          <w:sz w:val="24"/>
          <w:szCs w:val="24"/>
          <w:lang w:val="zh-CN"/>
        </w:rPr>
        <w:t>医疗机构类型(medins_type)</w:t>
      </w:r>
      <w:bookmarkEnd w:id="16"/>
    </w:p>
    <w:tbl>
      <w:tblPr>
        <w:tblStyle w:val="13"/>
        <w:tblW w:w="8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60"/>
        <w:gridCol w:w="828"/>
        <w:gridCol w:w="1461"/>
        <w:gridCol w:w="819"/>
        <w:gridCol w:w="1404"/>
        <w:gridCol w:w="852"/>
        <w:gridCol w:w="1373"/>
      </w:tblGrid>
      <w:tr w14:paraId="170F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6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42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4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91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7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2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5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8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1099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B8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F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A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C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1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8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M700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7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药学研究所</w:t>
            </w:r>
          </w:p>
        </w:tc>
      </w:tr>
      <w:tr w14:paraId="2F64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F5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D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D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FC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眼科门诊部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7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J100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7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3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医学教育机构</w:t>
            </w:r>
          </w:p>
        </w:tc>
      </w:tr>
      <w:tr w14:paraId="6633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B9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0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10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A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医疗美容门诊部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D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3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卫生防疫站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F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0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医学普通高中等学校</w:t>
            </w:r>
          </w:p>
        </w:tc>
      </w:tr>
      <w:tr w14:paraId="0FA5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A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A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E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4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精神卫生门诊部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D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J200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1B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卫生防疫站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C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B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医学普通高等学校</w:t>
            </w:r>
          </w:p>
        </w:tc>
      </w:tr>
      <w:tr w14:paraId="64ED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2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A210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D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9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6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其他专科门诊部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C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1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卫生防病中心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46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N111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3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医学院</w:t>
            </w:r>
          </w:p>
        </w:tc>
      </w:tr>
      <w:tr w14:paraId="3367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5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A220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99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中医专科医院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3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2D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6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J300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A2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卫生防病中心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98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C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中医（药）学院</w:t>
            </w:r>
          </w:p>
        </w:tc>
      </w:tr>
      <w:tr w14:paraId="27F8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2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A221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0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肛肠医院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5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5D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5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C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预防保健中心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14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N113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6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民族医（药）学院</w:t>
            </w:r>
          </w:p>
        </w:tc>
      </w:tr>
      <w:tr w14:paraId="74CB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D1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A222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5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骨伤医院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0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13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0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J400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3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预防保健中心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01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N119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1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其他医学普通高等学校</w:t>
            </w:r>
          </w:p>
        </w:tc>
      </w:tr>
      <w:tr w14:paraId="1BDF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F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A223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FF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针炙医院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3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6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中西医结合诊所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0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6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卫生监督所（局）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B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C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医学普通中等专业学校</w:t>
            </w:r>
          </w:p>
        </w:tc>
      </w:tr>
      <w:tr w14:paraId="503F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D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A224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EB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按摩医院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78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1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民族医诊所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6D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卫生监督所（局）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7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3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卫生学校</w:t>
            </w:r>
          </w:p>
        </w:tc>
      </w:tr>
      <w:tr w14:paraId="2326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0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A229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E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其他中医专科医院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5F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6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5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K100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92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卫生监督所（局）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69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N122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D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中医（药）学校</w:t>
            </w:r>
          </w:p>
        </w:tc>
      </w:tr>
      <w:tr w14:paraId="2DE3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1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D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6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9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医疗美容诊所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8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43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D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N123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D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民族医（药）学校</w:t>
            </w:r>
          </w:p>
        </w:tc>
      </w:tr>
      <w:tr w14:paraId="1B98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6B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7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4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1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精神卫生诊所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F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04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卫生（综合）监督检验（监测，检测）所（站）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B2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N124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54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护士学校</w:t>
            </w:r>
          </w:p>
        </w:tc>
      </w:tr>
      <w:tr w14:paraId="73E1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9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2F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民族医院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D0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4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7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E9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卫生（综合）监督检验（监测，检测）所（站）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CD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N129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6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其他医学普通中等专业学校</w:t>
            </w:r>
          </w:p>
        </w:tc>
      </w:tr>
      <w:tr w14:paraId="4C2B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09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6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7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6B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卫生所（室）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7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6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A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医学成人学校</w:t>
            </w:r>
          </w:p>
        </w:tc>
      </w:tr>
      <w:tr w14:paraId="0A10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04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00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藏医院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6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D300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1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卫生所（室）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34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L200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FF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0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D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医学成人高等学校</w:t>
            </w:r>
          </w:p>
        </w:tc>
      </w:tr>
      <w:tr w14:paraId="4A16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2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3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维医院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7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6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医务室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F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8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C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N211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11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职工医学院</w:t>
            </w:r>
          </w:p>
        </w:tc>
      </w:tr>
      <w:tr w14:paraId="4DE4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0E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0A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傣医院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B8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D400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5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医务室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6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F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F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7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卫生管理干部学院</w:t>
            </w:r>
          </w:p>
        </w:tc>
      </w:tr>
      <w:tr w14:paraId="19A5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2C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A419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34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其他民族医院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F2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57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中小学卫生保健所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E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1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劳动（职业、工业）卫生监督检验（监测、检测）所（站）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D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N219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C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其他医学成人高等学校</w:t>
            </w:r>
          </w:p>
        </w:tc>
      </w:tr>
      <w:tr w14:paraId="275F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6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6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5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D500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F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中小学卫生保健所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4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L400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A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劳动（职业、工业）卫生监督检验（监测、检测）所（站）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2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3D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医学成人中等学校</w:t>
            </w:r>
          </w:p>
        </w:tc>
      </w:tr>
      <w:tr w14:paraId="2E6B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90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D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5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6C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B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AF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食品卫生监督检验（监测、检测）所（站）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6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C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卫生职业（工）中等专业学校</w:t>
            </w:r>
          </w:p>
        </w:tc>
      </w:tr>
      <w:tr w14:paraId="7CD3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2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57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D600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3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3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L500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43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食品卫生监督检验（监测、检测）所（站）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BF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N222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FA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中医（药）职业中等专业学校</w:t>
            </w:r>
          </w:p>
        </w:tc>
      </w:tr>
      <w:tr w14:paraId="5B74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7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1A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耳鼻喉科医院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E1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47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急救中心（站）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29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C8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学校卫生监督检验（监测、检测）所（站）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4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N223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F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卫生进修学校</w:t>
            </w:r>
          </w:p>
        </w:tc>
      </w:tr>
      <w:tr w14:paraId="5D7C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1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1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肿瘤医院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D8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8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急救中心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F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L600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7C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学校卫生监督检验（监测、检测）所（站）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2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N229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A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其他医学成人中等学校</w:t>
            </w:r>
          </w:p>
        </w:tc>
      </w:tr>
      <w:tr w14:paraId="0F4E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5B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7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心血管病医院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7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E100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D2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急救中心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9F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D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其他卫生监督检验（监测，检测）所（站）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8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FC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医学在职培训机构</w:t>
            </w:r>
          </w:p>
        </w:tc>
      </w:tr>
      <w:tr w14:paraId="2971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F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DF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胸科医院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36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D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急救中心站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78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L900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3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其他卫生监督检验（监测，检测）所（站）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1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E6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医学在职培训机构</w:t>
            </w:r>
          </w:p>
        </w:tc>
      </w:tr>
      <w:tr w14:paraId="11DE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E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3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血液病医院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4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E200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59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急救中心站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3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6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医学科学研究机构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3C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6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健康教育所（站、中心）</w:t>
            </w:r>
          </w:p>
        </w:tc>
      </w:tr>
      <w:tr w14:paraId="63642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E9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F8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妇产（科）医院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15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E1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急救站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E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0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医学科学（研究）院（所）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CD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9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健康教育所</w:t>
            </w:r>
          </w:p>
        </w:tc>
      </w:tr>
      <w:tr w14:paraId="1D23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8A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D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儿童医院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2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E300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急救站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8B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M100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A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医学科学（研究）院（所）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C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D5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健康教育所</w:t>
            </w:r>
          </w:p>
        </w:tc>
      </w:tr>
      <w:tr w14:paraId="4101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B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D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精神病医院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17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A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采供血机构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B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2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预防医学研究院（所）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A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7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健康教育站（中心）</w:t>
            </w:r>
          </w:p>
        </w:tc>
      </w:tr>
      <w:tr w14:paraId="54D2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3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9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传染病医院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A0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3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0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M200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98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预防医学研究院（所）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F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F7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健康教育站（中心）</w:t>
            </w:r>
          </w:p>
        </w:tc>
      </w:tr>
      <w:tr w14:paraId="1A23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0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7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皮肤病医院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B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F110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02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血液透析中心（所）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97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7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中医（药）研究院（所）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0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BF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其他卫生机构</w:t>
            </w:r>
          </w:p>
        </w:tc>
      </w:tr>
      <w:tr w14:paraId="6CB5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5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6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结核病医院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2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F120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2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中心血站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3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M300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F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中医（药）研究院（所）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C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B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临床检验中心（所、站）</w:t>
            </w:r>
          </w:p>
        </w:tc>
      </w:tr>
      <w:tr w14:paraId="3896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DD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61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麻风病医院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E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F130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3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基层血站、中心血库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C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D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中西医结合研究所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87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E0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临床检验中心</w:t>
            </w:r>
          </w:p>
        </w:tc>
      </w:tr>
      <w:tr w14:paraId="2250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16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2B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职业病医院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4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6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单采血浆站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0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M400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7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中西医结合研究所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A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P120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66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临床检验所（站）</w:t>
            </w:r>
          </w:p>
        </w:tc>
      </w:tr>
      <w:tr w14:paraId="7D89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D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3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E4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F200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76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单采血浆站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4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A5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民族医（药）学研究所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7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C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卫生新闻出版杜</w:t>
            </w:r>
          </w:p>
        </w:tc>
      </w:tr>
      <w:tr w14:paraId="3A4D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47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B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2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C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妇幼保健院（所、站）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60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M500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3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民族医（药）学研究所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63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7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卫生图书出版社</w:t>
            </w:r>
          </w:p>
        </w:tc>
      </w:tr>
      <w:tr w14:paraId="32B7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ED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整形外科医院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17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E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2D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2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医学专科研究所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B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卫生报纸出版社</w:t>
            </w:r>
          </w:p>
        </w:tc>
      </w:tr>
      <w:tr w14:paraId="5845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A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8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美容医院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6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G100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E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F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9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基础医学研究所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D8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A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卫生杂志社</w:t>
            </w:r>
          </w:p>
        </w:tc>
      </w:tr>
      <w:tr w14:paraId="7C07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C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A539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7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其他专科医院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C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59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1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0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病毒学研究所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F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P290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D5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其他卫生新闻出版社</w:t>
            </w:r>
          </w:p>
        </w:tc>
      </w:tr>
      <w:tr w14:paraId="6C37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F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2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疗养院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1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G200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1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2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02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老年医学研究所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3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E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其他卫生事业机构</w:t>
            </w:r>
          </w:p>
        </w:tc>
      </w:tr>
      <w:tr w14:paraId="65E7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CC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48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疗养院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D4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47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0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D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肿瘤（防治）研究所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E4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B5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精神病收容所</w:t>
            </w:r>
          </w:p>
        </w:tc>
      </w:tr>
      <w:tr w14:paraId="7895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6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C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护理院（站）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D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G300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2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妇幼保健站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A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2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心血管病研究所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4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5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麻风村</w:t>
            </w:r>
          </w:p>
        </w:tc>
      </w:tr>
      <w:tr w14:paraId="3DC0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0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A710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3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护理院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1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E1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生殖保健中心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5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4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血液学研究所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12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7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卫生消毒站</w:t>
            </w:r>
          </w:p>
        </w:tc>
      </w:tr>
      <w:tr w14:paraId="1407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6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A720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39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护理站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C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G400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0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生殖保健中心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F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87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整形外科研究所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70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2A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乡防保组</w:t>
            </w:r>
          </w:p>
        </w:tc>
      </w:tr>
      <w:tr w14:paraId="0208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F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7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社区卫生服务中心(站)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6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B6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专科疾病防治院（所、站）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0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7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特种卫生研究所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3A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6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农村改水中心</w:t>
            </w:r>
          </w:p>
        </w:tc>
      </w:tr>
      <w:tr w14:paraId="58EF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3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6F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EC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C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专科疾病防治院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A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M619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A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放射医学研究所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8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02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计划生育技术服务中心（站）</w:t>
            </w:r>
          </w:p>
        </w:tc>
      </w:tr>
      <w:tr w14:paraId="4820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1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0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H111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5E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传染病防治院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0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77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医学生物学研究所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ED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1B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卫生机关服务中心</w:t>
            </w:r>
          </w:p>
        </w:tc>
      </w:tr>
      <w:tr w14:paraId="5EE2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3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D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D9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H112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F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结核病防治院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9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F2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生物医学工程研究所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A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7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卫生统计信息中心</w:t>
            </w:r>
          </w:p>
        </w:tc>
      </w:tr>
      <w:tr w14:paraId="49D6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3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6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9E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H113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36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职业病防治院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F1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5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实验动物研究所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7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P919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2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医学考试中心</w:t>
            </w:r>
          </w:p>
        </w:tc>
      </w:tr>
      <w:tr w14:paraId="7DED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7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4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B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H119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C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其他专科疾病防治院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0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86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结核病防治研究所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13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46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卫生人才交流中心</w:t>
            </w:r>
          </w:p>
        </w:tc>
      </w:tr>
      <w:tr w14:paraId="6512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DD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FC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E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E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专科疾病防治所（站、中心）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B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EC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皮肤病与性病防治研究所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C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2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医学科技交流中心</w:t>
            </w:r>
          </w:p>
        </w:tc>
      </w:tr>
      <w:tr w14:paraId="6820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C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C210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75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4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C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8F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1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寄生虫病防治研究所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E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P939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E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</w:t>
            </w:r>
          </w:p>
        </w:tc>
      </w:tr>
      <w:tr w14:paraId="7DD7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6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C220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26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D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0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0D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C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地方病防治研究所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D7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3C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卫生社会团体</w:t>
            </w:r>
          </w:p>
        </w:tc>
      </w:tr>
      <w:tr w14:paraId="2B55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44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51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门诊部、诊所、医务室、村卫生室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6D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0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8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40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血吸虫病防治研究所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8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C9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红十字会</w:t>
            </w:r>
          </w:p>
        </w:tc>
      </w:tr>
      <w:tr w14:paraId="1967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8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B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F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B7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结核病防治所（站、中心）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E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9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流行病学研究所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6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4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红十字会</w:t>
            </w:r>
          </w:p>
        </w:tc>
      </w:tr>
      <w:tr w14:paraId="63BF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E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4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15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13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麻风病防治所（站、中心）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EE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M629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C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医学微生物学研究所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0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0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医学会</w:t>
            </w:r>
          </w:p>
        </w:tc>
      </w:tr>
      <w:tr w14:paraId="24D2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A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4F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60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0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职业病防治所（站、中心）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6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9E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环境卫生研究所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1E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B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医学会</w:t>
            </w:r>
          </w:p>
        </w:tc>
      </w:tr>
      <w:tr w14:paraId="536E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5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F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中医（综合）门诊部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6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18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寄生虫病防治所（站、中心）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B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C4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劳动卫生（职业病）研究所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FE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D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卫生协会</w:t>
            </w:r>
          </w:p>
        </w:tc>
      </w:tr>
      <w:tr w14:paraId="7FB0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3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A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中医专科门诊部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6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1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地方病防治所（站，中心）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99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M632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3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营养与食品卫生研究所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80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5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卫生协会</w:t>
            </w:r>
          </w:p>
        </w:tc>
      </w:tr>
      <w:tr w14:paraId="2E6C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0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8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中西医结合门诊部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24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85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血吸虫病防治所（站、中心）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8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M633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5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儿少卫生研究所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84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Q311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0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输血协会</w:t>
            </w:r>
          </w:p>
        </w:tc>
      </w:tr>
      <w:tr w14:paraId="7851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D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2E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民族医门诊部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6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60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药物戒毒所（中心）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A7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M634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9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医学信息研究所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A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Q312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3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医师协会</w:t>
            </w:r>
          </w:p>
        </w:tc>
      </w:tr>
      <w:tr w14:paraId="2D42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88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1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专科门诊部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F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H229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4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其他专科疾病防治所（站、中心）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7C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M649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0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其他医学专科研究所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27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Q339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2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其他卫生协会</w:t>
            </w:r>
          </w:p>
        </w:tc>
      </w:tr>
      <w:tr w14:paraId="7C69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1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8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普通专科门诊部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7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F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疾病预防控制中心（防疫站）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5F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6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药学研究所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C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E3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其他卫生社会团体</w:t>
            </w:r>
          </w:p>
        </w:tc>
      </w:tr>
      <w:tr w14:paraId="602C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2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8E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其他卫生社会团体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6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D4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4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5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F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8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5ED54192">
      <w:pPr>
        <w:pStyle w:val="2"/>
        <w:ind w:firstLine="0" w:firstLineChars="0"/>
        <w:jc w:val="both"/>
        <w:rPr>
          <w:rFonts w:ascii="宋体" w:hAnsi="宋体" w:eastAsia="宋体" w:cs="宋体"/>
          <w:sz w:val="13"/>
          <w:szCs w:val="13"/>
        </w:rPr>
      </w:pPr>
    </w:p>
    <w:p w14:paraId="7C4D5008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17" w:name="_Toc18424"/>
      <w:r>
        <w:rPr>
          <w:rFonts w:hint="eastAsia" w:ascii="宋体" w:hAnsi="宋体" w:eastAsia="宋体" w:cs="宋体"/>
          <w:sz w:val="24"/>
          <w:szCs w:val="24"/>
          <w:lang w:val="zh-CN"/>
        </w:rPr>
        <w:t>就诊类型(med_mdtrt_type)</w:t>
      </w:r>
      <w:bookmarkEnd w:id="17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7B844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5446C73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F1391C4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19CF806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90C8F3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0D6C2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CC2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BF99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1F7B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EB4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购药</w:t>
            </w:r>
          </w:p>
        </w:tc>
      </w:tr>
      <w:tr w14:paraId="7593F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8D42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C55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87C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3746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 w14:paraId="47380F56">
      <w:pPr>
        <w:ind w:firstLine="0" w:firstLineChars="0"/>
        <w:rPr>
          <w:rFonts w:ascii="宋体" w:hAnsi="宋体" w:eastAsia="宋体" w:cs="宋体"/>
          <w:sz w:val="13"/>
          <w:szCs w:val="13"/>
        </w:rPr>
      </w:pPr>
      <w:bookmarkStart w:id="18" w:name="_Toc8964"/>
    </w:p>
    <w:p w14:paraId="2B8C9709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生育状态(matn_stas)</w:t>
      </w:r>
      <w:bookmarkEnd w:id="18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429"/>
        <w:gridCol w:w="1176"/>
        <w:gridCol w:w="2741"/>
      </w:tblGrid>
      <w:tr w14:paraId="34CF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799538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64104B1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67D0793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9185D66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243B0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CFF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98365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A0E4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D962">
            <w:pPr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妊娠期</w:t>
            </w:r>
          </w:p>
        </w:tc>
      </w:tr>
      <w:tr w14:paraId="785B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904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4FF4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哺乳期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5AB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F7AC19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19" w:name="_Toc17878"/>
      <w:r>
        <w:rPr>
          <w:rFonts w:hint="eastAsia" w:ascii="宋体" w:hAnsi="宋体" w:eastAsia="宋体" w:cs="宋体"/>
          <w:sz w:val="24"/>
          <w:szCs w:val="24"/>
          <w:lang w:val="zh-CN"/>
        </w:rPr>
        <w:t>医疗类别(med_type)</w:t>
      </w:r>
      <w:bookmarkEnd w:id="19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518"/>
        <w:gridCol w:w="1176"/>
        <w:gridCol w:w="2652"/>
      </w:tblGrid>
      <w:tr w14:paraId="67ABD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BC1AAEE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A2931E5">
            <w:pPr>
              <w:spacing w:line="240" w:lineRule="auto"/>
              <w:ind w:firstLine="361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1A2755E">
            <w:pPr>
              <w:spacing w:line="240" w:lineRule="auto"/>
              <w:ind w:firstLine="361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AEF3146">
            <w:pPr>
              <w:spacing w:line="240" w:lineRule="auto"/>
              <w:ind w:firstLine="361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048F5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DC2F5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E8B35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D5B50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4B4AC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定点药店购药</w:t>
            </w:r>
          </w:p>
        </w:tc>
      </w:tr>
      <w:tr w14:paraId="14439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B4E3C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66838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门诊挂号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12CEC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F93F7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生育门诊</w:t>
            </w:r>
          </w:p>
        </w:tc>
      </w:tr>
      <w:tr w14:paraId="22E9C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94C6A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9C4CE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B5BB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29703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生育住院</w:t>
            </w:r>
          </w:p>
        </w:tc>
      </w:tr>
      <w:tr w14:paraId="1CFE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892D4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E88FC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门诊慢特病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BCAB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88AAE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计划生育手术费</w:t>
            </w:r>
          </w:p>
        </w:tc>
      </w:tr>
      <w:tr w14:paraId="78A32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B0B6A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A061B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7950F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D6381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其他门诊</w:t>
            </w:r>
          </w:p>
        </w:tc>
      </w:tr>
      <w:tr w14:paraId="7737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849E4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6C14E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外伤住院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AE4EA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58D9F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其他住院</w:t>
            </w:r>
          </w:p>
        </w:tc>
      </w:tr>
      <w:tr w14:paraId="0F329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8DDA5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C06F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转外诊治住院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C6234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35BC6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其他购药</w:t>
            </w:r>
          </w:p>
        </w:tc>
      </w:tr>
      <w:tr w14:paraId="7A73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2572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AEB5B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急诊转住院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77F7D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D1C18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地方扩展医疗类别</w:t>
            </w:r>
          </w:p>
        </w:tc>
      </w:tr>
      <w:tr w14:paraId="3D41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3C9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7EAB">
            <w:pPr>
              <w:spacing w:line="240" w:lineRule="auto"/>
              <w:ind w:firstLine="36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新冠门诊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3086B">
            <w:pPr>
              <w:spacing w:line="240" w:lineRule="auto"/>
              <w:ind w:firstLine="36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3421">
            <w:pPr>
              <w:spacing w:line="240" w:lineRule="auto"/>
              <w:ind w:firstLine="36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52A5C4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0" w:name="_Toc10543"/>
      <w:r>
        <w:rPr>
          <w:rFonts w:hint="eastAsia" w:ascii="宋体" w:hAnsi="宋体" w:eastAsia="宋体" w:cs="宋体"/>
          <w:sz w:val="24"/>
          <w:szCs w:val="24"/>
          <w:lang w:val="zh-CN"/>
        </w:rPr>
        <w:t>险种类型(insutype)</w:t>
      </w:r>
      <w:bookmarkEnd w:id="20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321F0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6F24BE9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61E8442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758FDF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A9F6AA6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47D4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01B6D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E97B4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职工基本医疗保险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A0A67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3926E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城乡居民基本医疗保险</w:t>
            </w:r>
          </w:p>
        </w:tc>
      </w:tr>
      <w:tr w14:paraId="0C7E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00EF7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9D281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07078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BBDB0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城乡居民大病医疗保险</w:t>
            </w:r>
          </w:p>
        </w:tc>
      </w:tr>
      <w:tr w14:paraId="0236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3A976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B2ABF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大额医疗费用补助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BFFDE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5093F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生育保险</w:t>
            </w:r>
          </w:p>
        </w:tc>
      </w:tr>
      <w:tr w14:paraId="742A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C1658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D7705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离休人员医疗保障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6386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37C42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F5F208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1" w:name="_Toc12070"/>
      <w:bookmarkStart w:id="22" w:name="_Toc9386"/>
      <w:r>
        <w:rPr>
          <w:rFonts w:hint="eastAsia" w:ascii="宋体" w:hAnsi="宋体" w:eastAsia="宋体" w:cs="宋体"/>
          <w:sz w:val="24"/>
          <w:szCs w:val="24"/>
          <w:lang w:val="zh-CN"/>
        </w:rPr>
        <w:t>异地标志(out_flag)</w:t>
      </w:r>
      <w:bookmarkEnd w:id="21"/>
      <w:bookmarkEnd w:id="22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51BA8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CCF4F4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3836A3E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8167293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730F15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1EF31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F10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9B9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DD84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F39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4268C8DF">
      <w:pPr>
        <w:ind w:firstLine="260"/>
        <w:rPr>
          <w:rFonts w:ascii="宋体" w:hAnsi="宋体" w:eastAsia="宋体" w:cs="宋体"/>
          <w:sz w:val="13"/>
          <w:szCs w:val="13"/>
        </w:rPr>
      </w:pPr>
      <w:bookmarkStart w:id="23" w:name="_Toc26324"/>
    </w:p>
    <w:p w14:paraId="48B17175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出入院诊断类别（inout_dise_type）</w:t>
      </w:r>
      <w:bookmarkEnd w:id="23"/>
    </w:p>
    <w:tbl>
      <w:tblPr>
        <w:tblStyle w:val="13"/>
        <w:tblW w:w="852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9"/>
        <w:gridCol w:w="1176"/>
        <w:gridCol w:w="2776"/>
      </w:tblGrid>
      <w:tr w14:paraId="6C16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AFFF4A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3FA4456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49DA945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6F87EB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3867C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F84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F0C2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入院诊断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F55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1E5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出院诊断</w:t>
            </w:r>
          </w:p>
        </w:tc>
      </w:tr>
    </w:tbl>
    <w:p w14:paraId="1414E6A8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4" w:name="_Toc22570"/>
      <w:bookmarkStart w:id="25" w:name="_Toc21240"/>
      <w:r>
        <w:rPr>
          <w:rFonts w:hint="eastAsia" w:ascii="宋体" w:hAnsi="宋体" w:eastAsia="宋体" w:cs="宋体"/>
          <w:sz w:val="24"/>
          <w:szCs w:val="24"/>
          <w:lang w:val="zh-CN"/>
        </w:rPr>
        <w:t>主诊断标志(maindiag_flag)</w:t>
      </w:r>
      <w:bookmarkEnd w:id="24"/>
      <w:bookmarkEnd w:id="25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6372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D275E1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4EB41A2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A50D38E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5E02B57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4BAE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AD49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5426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B53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87C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74E0AEE1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6" w:name="_Toc17744"/>
      <w:r>
        <w:rPr>
          <w:rFonts w:hint="eastAsia" w:ascii="宋体" w:hAnsi="宋体" w:eastAsia="宋体" w:cs="宋体"/>
          <w:sz w:val="24"/>
          <w:szCs w:val="24"/>
          <w:lang w:val="zh-CN"/>
        </w:rPr>
        <w:t>目录类别(list_type)</w:t>
      </w:r>
      <w:bookmarkEnd w:id="26"/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399"/>
        <w:gridCol w:w="1175"/>
        <w:gridCol w:w="2773"/>
      </w:tblGrid>
      <w:tr w14:paraId="55A1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27C89B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18E4518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829F386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15CD991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2AC51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C6E3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F15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西药中成药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F97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4B4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中药饮片</w:t>
            </w:r>
          </w:p>
        </w:tc>
      </w:tr>
      <w:tr w14:paraId="7FCFB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27AF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6E1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自制剂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0AAF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B97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民族药</w:t>
            </w:r>
          </w:p>
        </w:tc>
      </w:tr>
      <w:tr w14:paraId="49A1E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08EF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9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C97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医疗服务项目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02C4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7076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医用耗材</w:t>
            </w:r>
          </w:p>
        </w:tc>
      </w:tr>
      <w:tr w14:paraId="3763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7E4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27" w:name="_Toc7659"/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9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3AC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63C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099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中药颗粒</w:t>
            </w:r>
          </w:p>
        </w:tc>
      </w:tr>
      <w:tr w14:paraId="7D90F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841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9ACF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长护服务项目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6F3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48A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341FA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医疗收费项目类别(med_chrgitm_type)</w:t>
      </w:r>
      <w:bookmarkEnd w:id="27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216B2E03"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EFE4E77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9E46878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3CE66D8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667833F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43EC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4A4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0E72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床位费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38A8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3EA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卫生材料费</w:t>
            </w:r>
          </w:p>
        </w:tc>
      </w:tr>
      <w:tr w14:paraId="1311E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E21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160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诊察费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348A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22C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西药费</w:t>
            </w:r>
          </w:p>
        </w:tc>
      </w:tr>
      <w:tr w14:paraId="120C2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24F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6E42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63C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EFA8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中药饮片费</w:t>
            </w:r>
          </w:p>
        </w:tc>
      </w:tr>
      <w:tr w14:paraId="48D99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95CE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815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化验费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A99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29B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中成药费</w:t>
            </w:r>
          </w:p>
        </w:tc>
      </w:tr>
      <w:tr w14:paraId="541B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198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819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治疗费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0A8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791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一般诊疗费</w:t>
            </w:r>
          </w:p>
        </w:tc>
      </w:tr>
      <w:tr w14:paraId="029AB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7643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DA0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0D04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CDCF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挂号费</w:t>
            </w:r>
          </w:p>
        </w:tc>
      </w:tr>
      <w:tr w14:paraId="5E73A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F02D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648F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护理费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D8D2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E358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其他费</w:t>
            </w:r>
          </w:p>
        </w:tc>
      </w:tr>
    </w:tbl>
    <w:p w14:paraId="28E8C0E3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8" w:name="_Toc18784"/>
      <w:r>
        <w:rPr>
          <w:rFonts w:hint="eastAsia" w:ascii="宋体" w:hAnsi="宋体" w:eastAsia="宋体" w:cs="宋体"/>
          <w:sz w:val="24"/>
          <w:szCs w:val="24"/>
          <w:lang w:val="zh-CN"/>
        </w:rPr>
        <w:t>开单医生职称(drord_dr_profttl)</w:t>
      </w:r>
      <w:bookmarkEnd w:id="28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233"/>
        <w:gridCol w:w="1176"/>
        <w:gridCol w:w="2175"/>
      </w:tblGrid>
      <w:tr w14:paraId="2CD17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D479189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7D7E0F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409472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3278DE9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71C00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8E1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B72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444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48D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 w14:paraId="75782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A4F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552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主诊医师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F1B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EF1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</w:tr>
      <w:tr w14:paraId="302DE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02AF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DB3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医士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985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22C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2EB426">
      <w:pPr>
        <w:ind w:firstLine="260"/>
        <w:rPr>
          <w:rFonts w:ascii="宋体" w:hAnsi="宋体" w:eastAsia="宋体" w:cs="宋体"/>
          <w:sz w:val="13"/>
          <w:szCs w:val="13"/>
        </w:rPr>
      </w:pPr>
      <w:bookmarkStart w:id="29" w:name="_Toc28249"/>
      <w:bookmarkStart w:id="30" w:name="_Toc6815"/>
    </w:p>
    <w:p w14:paraId="3381B5B3">
      <w:pPr>
        <w:ind w:firstLine="260"/>
        <w:rPr>
          <w:rFonts w:ascii="宋体" w:hAnsi="宋体" w:eastAsia="宋体" w:cs="宋体"/>
          <w:sz w:val="13"/>
          <w:szCs w:val="13"/>
        </w:rPr>
      </w:pPr>
    </w:p>
    <w:p w14:paraId="1A730124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违规金额计算状态(vola_amt_stas)</w:t>
      </w:r>
      <w:bookmarkEnd w:id="29"/>
      <w:bookmarkEnd w:id="30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21EDD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A2CFB2E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8D1B1B4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D9EE627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27537B1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23513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EAC2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9145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异常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C6E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E34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</w:tbl>
    <w:p w14:paraId="69579DA0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1" w:name="_Toc4539"/>
      <w:bookmarkStart w:id="32" w:name="_Toc15124"/>
      <w:r>
        <w:rPr>
          <w:rFonts w:hint="eastAsia" w:ascii="宋体" w:hAnsi="宋体" w:eastAsia="宋体" w:cs="宋体"/>
          <w:sz w:val="24"/>
          <w:szCs w:val="24"/>
          <w:lang w:val="zh-CN"/>
        </w:rPr>
        <w:t>严重程度(sev_deg)</w:t>
      </w:r>
      <w:bookmarkEnd w:id="31"/>
      <w:bookmarkEnd w:id="32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32E6D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45E3A71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028E94A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EF5A82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73CC3A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4D0D0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A40B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A1C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明确违规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8B04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CC90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轻度可疑</w:t>
            </w:r>
          </w:p>
        </w:tc>
      </w:tr>
      <w:tr w14:paraId="5A1EB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D33E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208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高度可疑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5DB7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9A5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CD8DFC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3" w:name="_Toc31443"/>
      <w:r>
        <w:rPr>
          <w:rFonts w:hint="eastAsia" w:ascii="宋体" w:hAnsi="宋体" w:eastAsia="宋体" w:cs="宋体"/>
          <w:sz w:val="24"/>
          <w:szCs w:val="24"/>
          <w:lang w:val="zh-CN"/>
        </w:rPr>
        <w:t>医嘱行为(drord_bhvr)</w:t>
      </w:r>
      <w:bookmarkEnd w:id="33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210D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22C6FDF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D8CB9A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6501275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59845D3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0CC71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2CD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293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出院带药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AF9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961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观察医嘱</w:t>
            </w:r>
          </w:p>
        </w:tc>
      </w:tr>
      <w:tr w14:paraId="202BB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704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010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转床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A53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EF8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D80D67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4" w:name="_Toc26489"/>
      <w:r>
        <w:rPr>
          <w:rFonts w:hint="eastAsia" w:ascii="宋体" w:hAnsi="宋体" w:eastAsia="宋体" w:cs="宋体"/>
          <w:sz w:val="24"/>
          <w:szCs w:val="24"/>
          <w:lang w:val="zh-CN"/>
        </w:rPr>
        <w:t>报销标志(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drt_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reim_flag)</w:t>
      </w:r>
      <w:bookmarkEnd w:id="34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75C0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F60195A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BE7C509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F31C941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339127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11748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9D0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2C5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C56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E69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02FFD0F3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5" w:name="_Toc12329"/>
      <w:r>
        <w:rPr>
          <w:rFonts w:hint="eastAsia" w:ascii="宋体" w:hAnsi="宋体" w:eastAsia="宋体" w:cs="宋体"/>
          <w:sz w:val="24"/>
          <w:szCs w:val="24"/>
          <w:lang w:val="zh-CN"/>
        </w:rPr>
        <w:t>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等级(hosp_lv)</w:t>
      </w:r>
      <w:bookmarkEnd w:id="35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190"/>
        <w:gridCol w:w="1384"/>
        <w:gridCol w:w="2772"/>
      </w:tblGrid>
      <w:tr w14:paraId="4AE1A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F12819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1792811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36EC439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9992398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7A7B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311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BC4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三级特等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DE41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1C7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二级丙等</w:t>
            </w:r>
          </w:p>
        </w:tc>
      </w:tr>
      <w:tr w14:paraId="1DA36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229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0470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三级甲等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04A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0BD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一级甲等</w:t>
            </w:r>
          </w:p>
        </w:tc>
      </w:tr>
      <w:tr w14:paraId="6EF3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77A0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C41C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三级乙等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1BB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EA3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一级乙等</w:t>
            </w:r>
          </w:p>
        </w:tc>
      </w:tr>
      <w:tr w14:paraId="2BB2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58F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4656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三级丙等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4C6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019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一级丙等</w:t>
            </w:r>
          </w:p>
        </w:tc>
      </w:tr>
      <w:tr w14:paraId="6C8A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987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DC21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二级甲等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957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31A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无等级</w:t>
            </w:r>
          </w:p>
        </w:tc>
      </w:tr>
      <w:tr w14:paraId="6142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892B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592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二级乙等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5FF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80D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三级无等</w:t>
            </w:r>
          </w:p>
        </w:tc>
      </w:tr>
      <w:tr w14:paraId="647E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4F3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DC8B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二级无等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84B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F16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一级无等</w:t>
            </w:r>
          </w:p>
        </w:tc>
      </w:tr>
    </w:tbl>
    <w:p w14:paraId="2504C0E2">
      <w:pPr>
        <w:ind w:firstLine="260"/>
        <w:rPr>
          <w:rFonts w:ascii="宋体" w:hAnsi="宋体" w:eastAsia="宋体" w:cs="宋体"/>
          <w:sz w:val="13"/>
          <w:szCs w:val="13"/>
        </w:rPr>
      </w:pPr>
    </w:p>
    <w:p w14:paraId="3C6D9FAA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6" w:name="_Toc22240"/>
      <w:r>
        <w:rPr>
          <w:rFonts w:hint="eastAsia" w:ascii="宋体" w:hAnsi="宋体" w:eastAsia="宋体" w:cs="宋体"/>
          <w:sz w:val="24"/>
          <w:szCs w:val="24"/>
          <w:lang w:val="zh-CN"/>
        </w:rPr>
        <w:t>触发场景(trig_scen)</w:t>
      </w:r>
      <w:bookmarkEnd w:id="36"/>
    </w:p>
    <w:tbl>
      <w:tblPr>
        <w:tblStyle w:val="13"/>
        <w:tblpPr w:leftFromText="180" w:rightFromText="180" w:vertAnchor="text" w:horzAnchor="page" w:tblpX="1795" w:tblpY="29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3A086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D48C9E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CB305B2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AD6A78A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FFEAC3F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1E1C3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C4C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FEDE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门诊挂号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D7F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6AE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门诊结算</w:t>
            </w:r>
          </w:p>
        </w:tc>
      </w:tr>
      <w:tr w14:paraId="078BE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65E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9267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门诊收费登记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FCD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54FB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门诊预结算</w:t>
            </w:r>
          </w:p>
        </w:tc>
      </w:tr>
      <w:tr w14:paraId="4289B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CCB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89D6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住院登记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7D6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6C0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住院结算</w:t>
            </w:r>
          </w:p>
        </w:tc>
      </w:tr>
      <w:tr w14:paraId="083A3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5564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A1B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住院收费登记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E52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096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住院预结算</w:t>
            </w:r>
          </w:p>
        </w:tc>
      </w:tr>
      <w:tr w14:paraId="46F1F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210E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EED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住院执行医嘱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783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4FE2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购药划卡</w:t>
            </w:r>
          </w:p>
        </w:tc>
      </w:tr>
    </w:tbl>
    <w:p w14:paraId="1E8E80C5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7" w:name="_Toc6746"/>
      <w:bookmarkStart w:id="38" w:name="_Toc13249"/>
      <w:r>
        <w:rPr>
          <w:rFonts w:hint="eastAsia" w:ascii="宋体" w:hAnsi="宋体" w:eastAsia="宋体" w:cs="宋体"/>
          <w:sz w:val="24"/>
          <w:szCs w:val="24"/>
          <w:lang w:val="zh-CN"/>
        </w:rPr>
        <w:t>违规行为分类(vola_bhvr_type)</w:t>
      </w:r>
      <w:bookmarkEnd w:id="37"/>
      <w:bookmarkEnd w:id="38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2372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54A59C1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B4BD80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208DC8C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2CA31B6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638B0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0E4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D33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行为类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336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DF59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项目类</w:t>
            </w:r>
          </w:p>
        </w:tc>
      </w:tr>
    </w:tbl>
    <w:p w14:paraId="3C5783F5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9" w:name="_Toc15167"/>
      <w:bookmarkStart w:id="40" w:name="_Toc30225"/>
      <w:r>
        <w:rPr>
          <w:rFonts w:hint="eastAsia" w:ascii="宋体" w:hAnsi="宋体" w:eastAsia="宋体" w:cs="宋体"/>
          <w:sz w:val="24"/>
          <w:szCs w:val="24"/>
          <w:lang w:val="zh-CN"/>
        </w:rPr>
        <w:t>违规明细类型(vola_item_type)</w:t>
      </w:r>
      <w:bookmarkEnd w:id="39"/>
      <w:bookmarkEnd w:id="40"/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6ED65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1CBCDC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DC50513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8F5EC91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CF4BB66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1DD11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A79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9CB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违规项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B48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0A1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涉及项</w:t>
            </w:r>
          </w:p>
        </w:tc>
      </w:tr>
    </w:tbl>
    <w:p w14:paraId="2DB0FAD5">
      <w:pPr>
        <w:ind w:firstLine="260"/>
        <w:rPr>
          <w:rFonts w:ascii="宋体" w:hAnsi="宋体" w:eastAsia="宋体" w:cs="宋体"/>
          <w:sz w:val="13"/>
          <w:szCs w:val="13"/>
          <w:lang w:val="zh-CN"/>
        </w:rPr>
      </w:pPr>
    </w:p>
    <w:p w14:paraId="7C8D0E81">
      <w:pPr>
        <w:ind w:firstLine="260"/>
        <w:rPr>
          <w:rFonts w:ascii="宋体" w:hAnsi="宋体" w:eastAsia="宋体" w:cs="宋体"/>
          <w:sz w:val="13"/>
          <w:szCs w:val="13"/>
        </w:rPr>
      </w:pPr>
      <w:bookmarkStart w:id="41" w:name="_Toc8197"/>
    </w:p>
    <w:p w14:paraId="055941E0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收费项目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等级（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CHRGITM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_LV）</w:t>
      </w:r>
      <w:bookmarkEnd w:id="41"/>
    </w:p>
    <w:tbl>
      <w:tblPr>
        <w:tblStyle w:val="13"/>
        <w:tblW w:w="843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382"/>
        <w:gridCol w:w="1181"/>
        <w:gridCol w:w="2773"/>
      </w:tblGrid>
      <w:tr w14:paraId="3CD6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73B9DC6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3593505F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19153EC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077A49B9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322D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8D9D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77E2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C0E9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1DFD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</w:tr>
      <w:tr w14:paraId="0A03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BDA4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F5E2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290A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79C17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BEDD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13A240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2" w:name="_Toc16132"/>
      <w:r>
        <w:rPr>
          <w:rFonts w:hint="eastAsia" w:ascii="宋体" w:hAnsi="宋体" w:eastAsia="宋体" w:cs="宋体"/>
          <w:sz w:val="24"/>
          <w:szCs w:val="24"/>
          <w:lang w:val="zh-CN"/>
        </w:rPr>
        <w:t>主手术操作标志（MAIN_OPRN_FLAG）</w:t>
      </w:r>
      <w:bookmarkEnd w:id="42"/>
    </w:p>
    <w:tbl>
      <w:tblPr>
        <w:tblStyle w:val="13"/>
        <w:tblW w:w="841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73"/>
        <w:gridCol w:w="1181"/>
        <w:gridCol w:w="2755"/>
      </w:tblGrid>
      <w:tr w14:paraId="206584F3"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532550B2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3CA833EB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25AC2C12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2BB1E0D2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1648D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6925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6EEC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9F4A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71A9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0B645253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3" w:name="_Toc20229"/>
      <w:r>
        <w:rPr>
          <w:rFonts w:hint="eastAsia" w:ascii="宋体" w:hAnsi="宋体" w:eastAsia="宋体" w:cs="宋体"/>
          <w:sz w:val="24"/>
          <w:szCs w:val="24"/>
          <w:lang w:val="zh-CN"/>
        </w:rPr>
        <w:t>麻醉方法代码（ANST_MTD_CODE）</w:t>
      </w:r>
      <w:bookmarkEnd w:id="43"/>
    </w:p>
    <w:tbl>
      <w:tblPr>
        <w:tblStyle w:val="13"/>
        <w:tblW w:w="840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73"/>
        <w:gridCol w:w="1172"/>
        <w:gridCol w:w="2755"/>
      </w:tblGrid>
      <w:tr w14:paraId="4D3D3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5890AF2F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1E9CF9F6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3DE7AD4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4023F1E9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21308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CD6C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42B2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全身麻醉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115F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3D58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椎管内麻醉</w:t>
            </w:r>
          </w:p>
        </w:tc>
      </w:tr>
      <w:tr w14:paraId="2A95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4CE1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9C19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局部麻醉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26EB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ACDD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复合麻醉</w:t>
            </w:r>
          </w:p>
        </w:tc>
      </w:tr>
      <w:tr w14:paraId="2EC7E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76C0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6927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其他麻醉方法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9636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6824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吸入麻醉</w:t>
            </w:r>
          </w:p>
        </w:tc>
      </w:tr>
      <w:tr w14:paraId="3EE4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45C7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5395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静脉麻醉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9CCE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99C5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基础麻醉</w:t>
            </w:r>
          </w:p>
        </w:tc>
      </w:tr>
      <w:tr w14:paraId="74149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7E4C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58E3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蛛网膜下腔阻滞麻醉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223B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B256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硬脊膜外腔阻滞麻醉</w:t>
            </w:r>
          </w:p>
        </w:tc>
      </w:tr>
      <w:tr w14:paraId="515BB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E2D7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95DC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神经丛阻滞麻醉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19C2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C19A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神经节阻滞麻醉</w:t>
            </w:r>
          </w:p>
        </w:tc>
      </w:tr>
      <w:tr w14:paraId="6AAC3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406A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91E7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神经阻滞麻醉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F5F9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DB0D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区域阻滞麻醉</w:t>
            </w:r>
          </w:p>
        </w:tc>
      </w:tr>
      <w:tr w14:paraId="43B76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5472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FB60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局部浸润麻醉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9023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0BD5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表面麻醉</w:t>
            </w:r>
          </w:p>
        </w:tc>
      </w:tr>
      <w:tr w14:paraId="5513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C3324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5E48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静吸复合全麻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2EDC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F464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针药复合麻醉</w:t>
            </w:r>
          </w:p>
        </w:tc>
      </w:tr>
      <w:tr w14:paraId="5879E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D4E0D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12832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神经丛与硬膜外阻滞复合麻醉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596E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ED5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全麻复合全身降温</w:t>
            </w:r>
          </w:p>
        </w:tc>
      </w:tr>
      <w:tr w14:paraId="75E76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921C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5593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全麻复合控制性降压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A5E69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39A4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BDAC02"/>
    <w:p w14:paraId="43CBE807"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规则严重程度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（RULE_SEV_DEG）</w:t>
      </w:r>
    </w:p>
    <w:tbl>
      <w:tblPr>
        <w:tblStyle w:val="13"/>
        <w:tblW w:w="840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73"/>
        <w:gridCol w:w="1172"/>
        <w:gridCol w:w="2755"/>
      </w:tblGrid>
      <w:tr w14:paraId="170BE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0B219A7F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6382F0A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70E7D77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2844A2B3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6B46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8E8C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3535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明确违规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A804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6BF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高度可疑</w:t>
            </w:r>
          </w:p>
        </w:tc>
      </w:tr>
      <w:tr w14:paraId="6DA7F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0F44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6458C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轻度可疑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E5DD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F48A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D56F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60" w:lineRule="auto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val="zh-CN" w:eastAsia="zh-CN"/>
        </w:rPr>
      </w:pPr>
    </w:p>
    <w:p w14:paraId="0728C3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60" w:lineRule="auto"/>
        <w:ind w:left="0" w:leftChars="0" w:firstLine="0" w:firstLineChars="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val="zh-CN" w:eastAsia="zh-CN"/>
        </w:rPr>
        <w:t>医师专业技术职务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val="en-US" w:eastAsia="zh-CN"/>
        </w:rPr>
        <w:t>代码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val="zh-CN" w:eastAsia="zh-CN"/>
        </w:rPr>
        <w:t>（DR_PRO_TECH_DUTY）</w:t>
      </w:r>
    </w:p>
    <w:tbl>
      <w:tblPr>
        <w:tblStyle w:val="13"/>
        <w:tblW w:w="840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73"/>
        <w:gridCol w:w="1172"/>
        <w:gridCol w:w="2755"/>
      </w:tblGrid>
      <w:tr w14:paraId="3071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19C82A88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0CD33217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63774722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5D554B6E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0E099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884D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7315B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4110E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8D27A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医师/住院医师</w:t>
            </w:r>
          </w:p>
        </w:tc>
      </w:tr>
      <w:tr w14:paraId="18FCF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625B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7BF0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15CA6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F374F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 w14:paraId="4DB64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1844B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3E7A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B4F9E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D21F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A98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FD819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218C5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BDCF8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5D351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30D717">
      <w:pPr>
        <w:pStyle w:val="2"/>
        <w:ind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496258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60" w:lineRule="auto"/>
        <w:ind w:left="0" w:leftChars="0" w:firstLine="0" w:firstLineChars="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val="en-US" w:eastAsia="zh-CN"/>
        </w:rPr>
        <w:t>出入院诊断类别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val="zh-CN" w:eastAsia="zh-CN"/>
        </w:rPr>
        <w:t>（INOUT_DIAG_TYPE）</w:t>
      </w:r>
    </w:p>
    <w:tbl>
      <w:tblPr>
        <w:tblStyle w:val="13"/>
        <w:tblW w:w="840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73"/>
        <w:gridCol w:w="1172"/>
        <w:gridCol w:w="2755"/>
      </w:tblGrid>
      <w:tr w14:paraId="1042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3BD81565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490921FA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2B84A9D7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 w14:paraId="567015FD"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3B8D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3D42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CBC0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入院诊断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2C090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37597"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出院诊断</w:t>
            </w:r>
          </w:p>
        </w:tc>
      </w:tr>
    </w:tbl>
    <w:p w14:paraId="3041CC07">
      <w:pPr>
        <w:pStyle w:val="2"/>
        <w:ind w:firstLine="0" w:firstLineChars="0"/>
        <w:jc w:val="both"/>
        <w:rPr>
          <w:rFonts w:hint="default"/>
          <w:lang w:val="en-US" w:eastAsia="zh-CN"/>
        </w:rPr>
      </w:pPr>
    </w:p>
    <w:p w14:paraId="712D5128">
      <w:pPr>
        <w:pStyle w:val="2"/>
      </w:pPr>
    </w:p>
    <w:p w14:paraId="36C4146A">
      <w:pPr>
        <w:pStyle w:val="4"/>
      </w:pPr>
      <w:bookmarkStart w:id="44" w:name="_Toc29386"/>
      <w:r>
        <w:rPr>
          <w:rFonts w:hint="eastAsia"/>
        </w:rPr>
        <w:t>常见问题及解决方法</w:t>
      </w:r>
      <w:bookmarkEnd w:id="44"/>
    </w:p>
    <w:p w14:paraId="7A47F7D4">
      <w:pPr>
        <w:ind w:firstLine="0" w:firstLineChars="0"/>
      </w:pPr>
      <w:r>
        <w:rPr>
          <w:rFonts w:hint="eastAsia"/>
        </w:rPr>
        <w:t xml:space="preserve">    试点医疗机构接入事前</w:t>
      </w:r>
      <w:r>
        <w:rPr>
          <w:rFonts w:hint="eastAsia"/>
          <w:lang w:val="en-US" w:eastAsia="zh-CN"/>
        </w:rPr>
        <w:t>提醒</w:t>
      </w:r>
      <w:r>
        <w:rPr>
          <w:rFonts w:hint="eastAsia"/>
        </w:rPr>
        <w:t>遇到共性问题总结为以下12个问题，以后遇见新的共性问题会继续录入到腾讯共享文档《广东省事前</w:t>
      </w:r>
      <w:r>
        <w:rPr>
          <w:rFonts w:hint="eastAsia"/>
          <w:lang w:val="en-US" w:eastAsia="zh-CN"/>
        </w:rPr>
        <w:t>提醒</w:t>
      </w:r>
      <w:r>
        <w:rPr>
          <w:rFonts w:hint="eastAsia"/>
        </w:rPr>
        <w:t>接口应用常见问题Q&amp;A》，地址如下：</w:t>
      </w:r>
    </w:p>
    <w:p w14:paraId="6AD3C79F">
      <w:pPr>
        <w:ind w:firstLine="0" w:firstLineChars="0"/>
      </w:pPr>
      <w:r>
        <w:fldChar w:fldCharType="begin"/>
      </w:r>
      <w:r>
        <w:instrText xml:space="preserve"> HYPERLINK "https://doc.weixin.qq.com/doc/w3_ASEAsQYjACkFWb3iPsrRzu1gNNTCa?scode=ABYATwfyAAgiTNMDyk" </w:instrText>
      </w:r>
      <w:r>
        <w:fldChar w:fldCharType="separate"/>
      </w:r>
      <w:r>
        <w:rPr>
          <w:rStyle w:val="16"/>
          <w:rFonts w:hint="eastAsia"/>
        </w:rPr>
        <w:t>https://doc.weixin.qq.com/doc/w3_ASEAsQYjACkFWb3iPsrRzu1gNNTCa?scode=ABYATwfyAAgiTNMDyk</w:t>
      </w:r>
      <w:r>
        <w:rPr>
          <w:rStyle w:val="16"/>
          <w:rFonts w:hint="eastAsia"/>
        </w:rPr>
        <w:fldChar w:fldCharType="end"/>
      </w:r>
    </w:p>
    <w:p w14:paraId="7964201F">
      <w:pPr>
        <w:ind w:firstLine="420"/>
      </w:pPr>
      <w:r>
        <w:rPr>
          <w:rFonts w:hint="eastAsia"/>
        </w:rPr>
        <w:t>问题1 ：rx_id应该唯一，不应该相同，长度不超过8位。</w:t>
      </w:r>
    </w:p>
    <w:p w14:paraId="33F2D19B">
      <w:pPr>
        <w:ind w:firstLine="420"/>
      </w:pPr>
      <w:r>
        <w:drawing>
          <wp:inline distT="0" distB="0" distL="114300" distR="114300">
            <wp:extent cx="4455795" cy="922655"/>
            <wp:effectExtent l="0" t="0" r="9525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90041">
      <w:pPr>
        <w:ind w:firstLine="420"/>
      </w:pPr>
      <w:r>
        <w:rPr>
          <w:rFonts w:hint="eastAsia"/>
        </w:rPr>
        <w:t>问题二：curr_mdtrt_id需要跟mdtrt_id一致</w:t>
      </w:r>
    </w:p>
    <w:p w14:paraId="598251D8">
      <w:pPr>
        <w:ind w:firstLine="420"/>
      </w:pPr>
      <w:r>
        <w:drawing>
          <wp:inline distT="0" distB="0" distL="114300" distR="114300">
            <wp:extent cx="5272405" cy="2710180"/>
            <wp:effectExtent l="0" t="0" r="635" b="25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C4A7">
      <w:pPr>
        <w:ind w:firstLine="420"/>
      </w:pPr>
      <w:r>
        <w:drawing>
          <wp:inline distT="0" distB="0" distL="114300" distR="114300">
            <wp:extent cx="5267325" cy="1098550"/>
            <wp:effectExtent l="0" t="0" r="5715" b="1397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309D">
      <w:pPr>
        <w:ind w:firstLine="420"/>
      </w:pPr>
      <w:r>
        <w:rPr>
          <w:rFonts w:hint="eastAsia"/>
        </w:rPr>
        <w:t>问题三："ownpay_amt" 这个金额 要小于 "sumamt" ，否则会认为自费不检出</w:t>
      </w:r>
    </w:p>
    <w:p w14:paraId="6E17FA5C">
      <w:pPr>
        <w:ind w:firstLine="420"/>
      </w:pPr>
      <w:r>
        <w:drawing>
          <wp:inline distT="0" distB="0" distL="114300" distR="114300">
            <wp:extent cx="5268595" cy="3267710"/>
            <wp:effectExtent l="0" t="0" r="4445" b="889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B9DC">
      <w:pPr>
        <w:ind w:firstLine="420"/>
      </w:pPr>
    </w:p>
    <w:p w14:paraId="0C40F37B">
      <w:pPr>
        <w:ind w:firstLine="420"/>
      </w:pPr>
    </w:p>
    <w:p w14:paraId="35E110FD">
      <w:pPr>
        <w:ind w:firstLine="0" w:firstLineChars="0"/>
      </w:pPr>
    </w:p>
    <w:p w14:paraId="45D8E92D">
      <w:pPr>
        <w:ind w:firstLine="420"/>
      </w:pPr>
      <w:r>
        <w:rPr>
          <w:rFonts w:hint="eastAsia"/>
        </w:rPr>
        <w:t>问题四：hilist_type,chrg_type,drord_bhvr要严格参照字典指，否则不检出</w:t>
      </w:r>
    </w:p>
    <w:p w14:paraId="60C1FFE0">
      <w:pPr>
        <w:ind w:firstLine="420"/>
      </w:pPr>
      <w:r>
        <w:drawing>
          <wp:inline distT="0" distB="0" distL="114300" distR="114300">
            <wp:extent cx="5269230" cy="4008120"/>
            <wp:effectExtent l="0" t="0" r="3810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5A2C1">
      <w:pPr>
        <w:ind w:firstLine="420"/>
      </w:pPr>
      <w:r>
        <w:rPr>
          <w:rFonts w:hint="eastAsia"/>
        </w:rPr>
        <w:t>问题五：medins_type跟medins_lv没有参照字典值，可能导致某些规则不检出</w:t>
      </w:r>
    </w:p>
    <w:p w14:paraId="0797D101">
      <w:pPr>
        <w:ind w:firstLine="420"/>
      </w:pPr>
      <w:r>
        <w:drawing>
          <wp:inline distT="0" distB="0" distL="114300" distR="114300">
            <wp:extent cx="5271770" cy="2991485"/>
            <wp:effectExtent l="0" t="0" r="1270" b="10795"/>
            <wp:docPr id="13" name="图片 13" descr="169767942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976794207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0CFF">
      <w:pPr>
        <w:ind w:firstLine="420"/>
      </w:pPr>
    </w:p>
    <w:p w14:paraId="15C2F0A2">
      <w:pPr>
        <w:ind w:firstLine="420"/>
      </w:pPr>
    </w:p>
    <w:p w14:paraId="0CADD50F">
      <w:pPr>
        <w:ind w:firstLine="420"/>
      </w:pPr>
    </w:p>
    <w:p w14:paraId="6DBCED84">
      <w:pPr>
        <w:ind w:firstLine="420"/>
      </w:pPr>
      <w:r>
        <w:rPr>
          <w:rFonts w:hint="eastAsia"/>
        </w:rPr>
        <w:t>问题六：</w:t>
      </w:r>
      <w:r>
        <w:rPr>
          <w:rFonts w:hint="eastAsia"/>
          <w:sz w:val="18"/>
          <w:szCs w:val="18"/>
        </w:rPr>
        <w:t>med_mdtrt_type，med_type</w:t>
      </w:r>
      <w:r>
        <w:rPr>
          <w:rFonts w:hint="eastAsia"/>
        </w:rPr>
        <w:t>要严格参照字典指，否则会出现误检出情况。</w:t>
      </w:r>
    </w:p>
    <w:p w14:paraId="0F14CDCA">
      <w:pPr>
        <w:ind w:firstLine="420"/>
      </w:pPr>
      <w:r>
        <w:drawing>
          <wp:inline distT="0" distB="0" distL="114300" distR="114300">
            <wp:extent cx="5268595" cy="3271520"/>
            <wp:effectExtent l="0" t="0" r="4445" b="508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C497C">
      <w:pPr>
        <w:ind w:firstLine="420"/>
      </w:pPr>
      <w:r>
        <w:rPr>
          <w:rFonts w:hint="eastAsia"/>
        </w:rPr>
        <w:t>问题七：</w:t>
      </w:r>
      <w:r>
        <w:rPr>
          <w:rFonts w:hint="eastAsia"/>
          <w:sz w:val="18"/>
          <w:szCs w:val="18"/>
        </w:rPr>
        <w:t>insutype</w:t>
      </w:r>
      <w:r>
        <w:rPr>
          <w:rFonts w:hint="eastAsia"/>
        </w:rPr>
        <w:t>要严格参照字典指，否则规则回出现假阳性，或者不提示。</w:t>
      </w:r>
    </w:p>
    <w:p w14:paraId="694E5C50">
      <w:pPr>
        <w:ind w:firstLine="420"/>
      </w:pPr>
      <w:r>
        <w:drawing>
          <wp:inline distT="0" distB="0" distL="114300" distR="114300">
            <wp:extent cx="5273675" cy="3162300"/>
            <wp:effectExtent l="0" t="0" r="14605" b="762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2541">
      <w:pPr>
        <w:ind w:firstLine="420"/>
      </w:pPr>
    </w:p>
    <w:p w14:paraId="037D5F23">
      <w:pPr>
        <w:ind w:firstLine="420"/>
      </w:pPr>
    </w:p>
    <w:p w14:paraId="6BE03675">
      <w:pPr>
        <w:ind w:firstLine="420"/>
      </w:pPr>
    </w:p>
    <w:p w14:paraId="1F0FEBFF">
      <w:pPr>
        <w:ind w:firstLine="420"/>
      </w:pPr>
    </w:p>
    <w:p w14:paraId="29AB4387">
      <w:pPr>
        <w:ind w:firstLine="420"/>
      </w:pPr>
    </w:p>
    <w:p w14:paraId="7AAB7AFE">
      <w:pPr>
        <w:ind w:firstLine="0" w:firstLineChars="0"/>
      </w:pPr>
    </w:p>
    <w:p w14:paraId="2594A44C">
      <w:pPr>
        <w:pStyle w:val="2"/>
        <w:ind w:firstLine="422"/>
      </w:pPr>
    </w:p>
    <w:p w14:paraId="6E4EDF9A">
      <w:pPr>
        <w:ind w:firstLine="420"/>
      </w:pPr>
      <w:r>
        <w:rPr>
          <w:rFonts w:hint="eastAsia"/>
        </w:rPr>
        <w:t>问题八：</w:t>
      </w:r>
      <w:r>
        <w:rPr>
          <w:rFonts w:hint="eastAsia"/>
          <w:sz w:val="18"/>
          <w:szCs w:val="18"/>
        </w:rPr>
        <w:t>hilist_lv</w:t>
      </w:r>
      <w:r>
        <w:rPr>
          <w:rFonts w:hint="eastAsia"/>
        </w:rPr>
        <w:t>要严格参照字典指，否则规则回出现假阳性，或者不提示。</w:t>
      </w:r>
    </w:p>
    <w:p w14:paraId="6F92AA77">
      <w:pPr>
        <w:ind w:firstLine="420"/>
      </w:pPr>
    </w:p>
    <w:p w14:paraId="4B98305F">
      <w:pPr>
        <w:ind w:firstLine="420"/>
      </w:pPr>
      <w:r>
        <w:drawing>
          <wp:inline distT="0" distB="0" distL="114300" distR="114300">
            <wp:extent cx="5269230" cy="1983105"/>
            <wp:effectExtent l="0" t="0" r="3810" b="1333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C4DE3">
      <w:pPr>
        <w:ind w:firstLine="420"/>
      </w:pPr>
    </w:p>
    <w:p w14:paraId="4FEC1F50"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问题九：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"rule_ids":[] 应该这样填，其余的格式"rule_ids":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””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或者"rule_ids":null都是错误的。</w:t>
      </w:r>
    </w:p>
    <w:p w14:paraId="7D987BCE">
      <w:pPr>
        <w:pStyle w:val="12"/>
        <w:widowControl/>
        <w:ind w:firstLine="440"/>
        <w:rPr>
          <w:sz w:val="22"/>
          <w:szCs w:val="22"/>
        </w:rPr>
      </w:pPr>
      <w:r>
        <w:rPr>
          <w:color w:val="333333"/>
          <w:sz w:val="22"/>
          <w:szCs w:val="22"/>
        </w:rPr>
        <w:t>问题十：</w:t>
      </w:r>
      <w:r>
        <w:rPr>
          <w:rFonts w:hint="eastAsia"/>
          <w:color w:val="333333"/>
          <w:sz w:val="22"/>
          <w:szCs w:val="22"/>
        </w:rPr>
        <w:t>系统</w:t>
      </w:r>
      <w:r>
        <w:rPr>
          <w:color w:val="333333"/>
          <w:sz w:val="22"/>
          <w:szCs w:val="22"/>
        </w:rPr>
        <w:t>判断自费两种方式 "hilist_lv": "03"  、  "sumamt"="ownpay_amt"</w:t>
      </w:r>
      <w:r>
        <w:rPr>
          <w:rFonts w:hint="eastAsia"/>
          <w:color w:val="333333"/>
          <w:sz w:val="22"/>
          <w:szCs w:val="22"/>
        </w:rPr>
        <w:t>。当医疗机构选择自费时，系统不会检出。</w:t>
      </w:r>
    </w:p>
    <w:p w14:paraId="29614E80">
      <w:pPr>
        <w:pStyle w:val="12"/>
        <w:widowControl/>
        <w:ind w:firstLine="440"/>
        <w:rPr>
          <w:sz w:val="22"/>
          <w:szCs w:val="22"/>
        </w:rPr>
      </w:pPr>
      <w:r>
        <w:rPr>
          <w:color w:val="333333"/>
          <w:sz w:val="22"/>
          <w:szCs w:val="22"/>
        </w:rPr>
        <w:t>问题十一：medins_admdvs区划需填就医地</w:t>
      </w:r>
      <w:r>
        <w:rPr>
          <w:rFonts w:hint="eastAsia"/>
          <w:color w:val="333333"/>
          <w:sz w:val="22"/>
          <w:szCs w:val="22"/>
        </w:rPr>
        <w:t>（具体到区县或乡镇）</w:t>
      </w:r>
      <w:r>
        <w:rPr>
          <w:color w:val="333333"/>
          <w:sz w:val="22"/>
          <w:szCs w:val="22"/>
        </w:rPr>
        <w:t>例如：</w:t>
      </w:r>
      <w:r>
        <w:rPr>
          <w:rFonts w:hint="eastAsia"/>
          <w:color w:val="333333"/>
          <w:sz w:val="22"/>
          <w:szCs w:val="22"/>
        </w:rPr>
        <w:t>东莞市人民医院</w:t>
      </w:r>
      <w:r>
        <w:rPr>
          <w:color w:val="333333"/>
          <w:sz w:val="22"/>
          <w:szCs w:val="22"/>
        </w:rPr>
        <w:t>medins_admdvs</w:t>
      </w:r>
      <w:r>
        <w:rPr>
          <w:rFonts w:hint="eastAsia"/>
          <w:color w:val="333333"/>
          <w:sz w:val="22"/>
          <w:szCs w:val="22"/>
        </w:rPr>
        <w:t>参数需填441901。</w:t>
      </w:r>
    </w:p>
    <w:p w14:paraId="5D4EC78F">
      <w:pPr>
        <w:pStyle w:val="12"/>
        <w:widowControl/>
        <w:ind w:firstLine="440"/>
        <w:rPr>
          <w:sz w:val="22"/>
          <w:szCs w:val="22"/>
        </w:rPr>
      </w:pPr>
      <w:r>
        <w:rPr>
          <w:color w:val="333333"/>
          <w:sz w:val="22"/>
          <w:szCs w:val="22"/>
        </w:rPr>
        <w:t>问题十二：medfee_sumamt总费用是整个就诊期间的费用，需要将每笔费用相加。</w:t>
      </w:r>
    </w:p>
    <w:p w14:paraId="47CE0FF3">
      <w:pPr>
        <w:widowControl/>
        <w:spacing w:line="240" w:lineRule="auto"/>
        <w:ind w:firstLine="420"/>
        <w:jc w:val="left"/>
        <w:rPr>
          <w:color w:val="FF0000"/>
        </w:rPr>
      </w:pPr>
    </w:p>
    <w:p w14:paraId="19C6B65B">
      <w:pPr>
        <w:pStyle w:val="4"/>
      </w:pPr>
      <w:r>
        <w:rPr>
          <w:rFonts w:hint="eastAsia"/>
          <w:lang w:val="en-US" w:eastAsia="zh-CN"/>
        </w:rPr>
        <w:t>事前接口入参示例</w:t>
      </w:r>
    </w:p>
    <w:p w14:paraId="030B97E1">
      <w:pPr>
        <w:pStyle w:val="5"/>
        <w:keepNext/>
        <w:keepLines/>
        <w:spacing w:before="280" w:after="290" w:line="372" w:lineRule="auto"/>
        <w:outlineLvl w:val="3"/>
        <w:rPr>
          <w:rFonts w:ascii="Arial" w:hAnsi="Arial" w:eastAsia="黑体" w:cs="Times New Roman"/>
          <w:b/>
          <w:sz w:val="28"/>
          <w:szCs w:val="24"/>
        </w:rPr>
      </w:pPr>
      <w:r>
        <w:rPr>
          <w:rFonts w:hint="eastAsia" w:ascii="Arial" w:hAnsi="Arial" w:eastAsia="黑体" w:cs="Times New Roman"/>
          <w:b/>
          <w:sz w:val="28"/>
          <w:szCs w:val="24"/>
        </w:rPr>
        <w:t>事前接口</w:t>
      </w:r>
      <w:r>
        <w:rPr>
          <w:rFonts w:hint="eastAsia" w:ascii="Arial" w:hAnsi="Arial" w:eastAsia="黑体" w:cs="Times New Roman"/>
          <w:b/>
          <w:sz w:val="28"/>
          <w:szCs w:val="24"/>
          <w:lang w:eastAsia="zh-CN"/>
        </w:rPr>
        <w:t>（</w:t>
      </w:r>
      <w:r>
        <w:rPr>
          <w:rFonts w:hint="eastAsia" w:ascii="Arial" w:hAnsi="Arial" w:eastAsia="黑体" w:cs="Times New Roman"/>
          <w:b/>
          <w:sz w:val="28"/>
          <w:szCs w:val="24"/>
          <w:lang w:val="en-US" w:eastAsia="zh-CN"/>
        </w:rPr>
        <w:t>3101</w:t>
      </w:r>
      <w:r>
        <w:rPr>
          <w:rFonts w:hint="eastAsia" w:ascii="Arial" w:hAnsi="Arial" w:eastAsia="黑体" w:cs="Times New Roman"/>
          <w:b/>
          <w:sz w:val="28"/>
          <w:szCs w:val="24"/>
          <w:lang w:eastAsia="zh-CN"/>
        </w:rPr>
        <w:t>）</w:t>
      </w:r>
      <w:r>
        <w:rPr>
          <w:rFonts w:hint="eastAsia" w:ascii="Arial" w:hAnsi="Arial" w:eastAsia="黑体" w:cs="Times New Roman"/>
          <w:b/>
          <w:sz w:val="28"/>
          <w:szCs w:val="24"/>
        </w:rPr>
        <w:t>入参出参示例</w:t>
      </w:r>
    </w:p>
    <w:p w14:paraId="5F42977B">
      <w:pPr>
        <w:pStyle w:val="7"/>
        <w:keepNext/>
        <w:keepLines/>
        <w:spacing w:before="240" w:after="64" w:line="317" w:lineRule="auto"/>
        <w:outlineLvl w:val="5"/>
        <w:rPr>
          <w:rFonts w:hint="eastAsia"/>
        </w:rPr>
      </w:pPr>
      <w:r>
        <w:rPr>
          <w:rFonts w:hint="eastAsia"/>
          <w:lang w:val="en-US" w:eastAsia="zh-CN"/>
        </w:rPr>
        <w:t>医疗机构</w:t>
      </w:r>
      <w:r>
        <w:rPr>
          <w:rFonts w:hint="eastAsia"/>
        </w:rPr>
        <w:t>事前接口入参</w:t>
      </w:r>
      <w:r>
        <w:rPr>
          <w:rFonts w:hint="eastAsia"/>
          <w:lang w:val="en-US" w:eastAsia="zh-CN"/>
        </w:rPr>
        <w:t>示例1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EE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AD69006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{</w:t>
            </w:r>
          </w:p>
          <w:p w14:paraId="55004C60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"recer_admvs": "441800",</w:t>
            </w:r>
          </w:p>
          <w:p w14:paraId="32F2E42A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"opter": "10165",</w:t>
            </w:r>
          </w:p>
          <w:p w14:paraId="0E8FBAA2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"recer_sys_code": "440100",</w:t>
            </w:r>
          </w:p>
          <w:p w14:paraId="7E4134FD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"msgid": "H44182300105202406211137260131",</w:t>
            </w:r>
          </w:p>
          <w:p w14:paraId="76C401B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"inf_time": "2024-06-21 11:37:26",</w:t>
            </w:r>
          </w:p>
          <w:p w14:paraId="61D71BA1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"input": {</w:t>
            </w:r>
          </w:p>
          <w:p w14:paraId="0D1CA227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"data": {</w:t>
            </w:r>
          </w:p>
          <w:p w14:paraId="72BA0279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"trig_scen": "2",</w:t>
            </w:r>
          </w:p>
          <w:p w14:paraId="0F15D681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"patient_dtos": {</w:t>
            </w:r>
          </w:p>
          <w:p w14:paraId="7D7D99CD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"poolarea": "441823",</w:t>
            </w:r>
          </w:p>
          <w:p w14:paraId="5F5721B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"curr_mdtrt_id": "983511046",</w:t>
            </w:r>
          </w:p>
          <w:p w14:paraId="0D50F24B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"patn_id": "010002094400",</w:t>
            </w:r>
          </w:p>
          <w:p w14:paraId="560F4FA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"fsi_his_data_dto": "",</w:t>
            </w:r>
          </w:p>
          <w:p w14:paraId="70FAD94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"fsi_encounter_dtos": {</w:t>
            </w:r>
          </w:p>
          <w:p w14:paraId="2AD92F4A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"out_setl_flag": "1",</w:t>
            </w:r>
          </w:p>
          <w:p w14:paraId="6776C0D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"adm_date": "2024-06-16 10:59:59",</w:t>
            </w:r>
          </w:p>
          <w:p w14:paraId="0B8EA49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"dscg_dept_name": "阳山内科",</w:t>
            </w:r>
          </w:p>
          <w:p w14:paraId="369CD36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"dscg_dept_codg": "A92",</w:t>
            </w:r>
          </w:p>
          <w:p w14:paraId="4D898C85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"setl_totlnum": "1",</w:t>
            </w:r>
          </w:p>
          <w:p w14:paraId="06314C9B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"dscg_date": "2024-06-16 15:59:59",</w:t>
            </w:r>
          </w:p>
          <w:p w14:paraId="743E0A49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"wardno": "",</w:t>
            </w:r>
          </w:p>
          <w:p w14:paraId="1C44C5C6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"mdtrt_id": "983511046",</w:t>
            </w:r>
          </w:p>
          <w:p w14:paraId="0E1C9B0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"adm_dept_name": "阳山内科",</w:t>
            </w:r>
          </w:p>
          <w:p w14:paraId="44FF32F5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"adm_dept_codg": "A92",</w:t>
            </w:r>
          </w:p>
          <w:p w14:paraId="6770AD6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"ownpay_amt": "0",</w:t>
            </w:r>
          </w:p>
          <w:p w14:paraId="56EC920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"medins_type": "A2",</w:t>
            </w:r>
          </w:p>
          <w:p w14:paraId="1E2E989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"medins_name": "阳山县中医院",</w:t>
            </w:r>
          </w:p>
          <w:p w14:paraId="2F52AD77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"med_mdtrt_type": "1",</w:t>
            </w:r>
          </w:p>
          <w:p w14:paraId="62226032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"hifp_payamt": "0",</w:t>
            </w:r>
          </w:p>
          <w:p w14:paraId="2F3C14BA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"ma_amt": "0",</w:t>
            </w:r>
          </w:p>
          <w:p w14:paraId="676B627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"dscg_main_dise_name": "慢性心力衰竭",</w:t>
            </w:r>
          </w:p>
          <w:p w14:paraId="1B7E19A6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"dscg_main_dise_codg": "I50.908",</w:t>
            </w:r>
          </w:p>
          <w:p w14:paraId="4BF34BE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"medins_admdvs": "441823",</w:t>
            </w:r>
          </w:p>
          <w:p w14:paraId="26EEAEB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"acct_payamt": "0",</w:t>
            </w:r>
          </w:p>
          <w:p w14:paraId="3C5610E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"med_type": "11",</w:t>
            </w:r>
          </w:p>
          <w:p w14:paraId="436FCD0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"fsi_diagnose_dtos": [</w:t>
            </w:r>
          </w:p>
          <w:p w14:paraId="57FBF2D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{</w:t>
            </w:r>
          </w:p>
          <w:p w14:paraId="0FE37B70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"inout_dise_type": "1",</w:t>
            </w:r>
          </w:p>
          <w:p w14:paraId="262C011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"dise_id": "36765",</w:t>
            </w:r>
          </w:p>
          <w:p w14:paraId="319FDDF2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"dias_srt_no": "1",</w:t>
            </w:r>
          </w:p>
          <w:p w14:paraId="4B6B6B52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"dise_name": "慢性心力衰竭",</w:t>
            </w:r>
          </w:p>
          <w:p w14:paraId="16B69542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"dise_date": "2024-06-16 08:34:55",</w:t>
            </w:r>
          </w:p>
          <w:p w14:paraId="569ABC71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"dise_codg": "I50.908",</w:t>
            </w:r>
          </w:p>
          <w:p w14:paraId="1ED9A3B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"maindise_flag": "1"</w:t>
            </w:r>
          </w:p>
          <w:p w14:paraId="7ADB506F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}</w:t>
            </w:r>
          </w:p>
          <w:p w14:paraId="0F92F175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],</w:t>
            </w:r>
          </w:p>
          <w:p w14:paraId="28D9878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"insutype": "310",</w:t>
            </w:r>
          </w:p>
          <w:p w14:paraId="37F0281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"fsi_order_dtos": [</w:t>
            </w:r>
          </w:p>
          <w:p w14:paraId="18472B7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{</w:t>
            </w:r>
          </w:p>
          <w:p w14:paraId="04266FE6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"drord_bhvr": "0",</w:t>
            </w:r>
          </w:p>
          <w:p w14:paraId="1C9FB13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"cnt": "1",</w:t>
            </w:r>
          </w:p>
          <w:p w14:paraId="7F7162D5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"hilist_lv": "01",</w:t>
            </w:r>
          </w:p>
          <w:p w14:paraId="621EAE85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"sumamt": "3",</w:t>
            </w:r>
          </w:p>
          <w:p w14:paraId="0E6E53BD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"lv2_hosp_item_pric": "",</w:t>
            </w:r>
          </w:p>
          <w:p w14:paraId="410CF337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"ownpay_amt": "0",</w:t>
            </w:r>
          </w:p>
          <w:p w14:paraId="30BB462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"hilist_type": "201",</w:t>
            </w:r>
          </w:p>
          <w:p w14:paraId="470593B5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"hilist_pric": "0",</w:t>
            </w:r>
          </w:p>
          <w:p w14:paraId="459F6B1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"hilist_name": "学龄前儿童、学生体检费",</w:t>
            </w:r>
          </w:p>
          <w:p w14:paraId="26266606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"hilist_memo": "",</w:t>
            </w:r>
          </w:p>
          <w:p w14:paraId="403A3960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"hilist_code": "001105000010000-110500001-2",</w:t>
            </w:r>
          </w:p>
          <w:p w14:paraId="71F9E34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"spec_unt": "-",</w:t>
            </w:r>
          </w:p>
          <w:p w14:paraId="1D7CEEDF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"curr_drord_flag": "1",</w:t>
            </w:r>
          </w:p>
          <w:p w14:paraId="4BF6397A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"drord_dept_name": "阳山内科",</w:t>
            </w:r>
          </w:p>
          <w:p w14:paraId="3F9F9725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"drord_dept_codg": "A92",</w:t>
            </w:r>
          </w:p>
          <w:p w14:paraId="6719B516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"grpno": "",</w:t>
            </w:r>
          </w:p>
          <w:p w14:paraId="7F959420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"hosplist_name": "学龄前儿童、学生体检费",</w:t>
            </w:r>
          </w:p>
          <w:p w14:paraId="18FD656A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"hosplist_code": "001105000010000-110500001-2",</w:t>
            </w:r>
          </w:p>
          <w:p w14:paraId="09CAE7F1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"chrg_type": "03",</w:t>
            </w:r>
          </w:p>
          <w:p w14:paraId="1DE50472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"drord_stop_date": "2024-06-16 09:08:58",</w:t>
            </w:r>
          </w:p>
          <w:p w14:paraId="25052EA1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"drord_dr_name": "唐艳忠",</w:t>
            </w:r>
          </w:p>
          <w:p w14:paraId="180162B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"drord_dr_codg": "00491",</w:t>
            </w:r>
          </w:p>
          <w:p w14:paraId="63E20F3F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"hilist_dosform": "",</w:t>
            </w:r>
          </w:p>
          <w:p w14:paraId="408ABC87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"lv3_hosp_item_pric": "",</w:t>
            </w:r>
          </w:p>
          <w:p w14:paraId="1CA4DE9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"selfpay_amt": "0",</w:t>
            </w:r>
          </w:p>
          <w:p w14:paraId="5A4852CF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"long_drord_flag": "0",</w:t>
            </w:r>
          </w:p>
          <w:p w14:paraId="42B6AC9A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"drord_begn_date": "2024-06-16 09:01:19",</w:t>
            </w:r>
          </w:p>
          <w:p w14:paraId="21F9E420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"spec": "-",</w:t>
            </w:r>
          </w:p>
          <w:p w14:paraId="0482C09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"lv1_hosp_item_pric": "",</w:t>
            </w:r>
          </w:p>
          <w:p w14:paraId="22C1EE7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"rxno": "10577097",</w:t>
            </w:r>
          </w:p>
          <w:p w14:paraId="6564248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"hosplist_dosform": "",</w:t>
            </w:r>
          </w:p>
          <w:p w14:paraId="33CB7FC9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"pric": "3",</w:t>
            </w:r>
          </w:p>
          <w:p w14:paraId="16CBCB15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"rx_id": "10577097",</w:t>
            </w:r>
          </w:p>
          <w:p w14:paraId="397050DA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"drord_dr_profttl": "233"</w:t>
            </w:r>
          </w:p>
          <w:p w14:paraId="29AA6D9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}</w:t>
            </w:r>
          </w:p>
          <w:p w14:paraId="4BEEECB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],</w:t>
            </w:r>
          </w:p>
          <w:p w14:paraId="658537AD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"dr_codg": "00491",</w:t>
            </w:r>
          </w:p>
          <w:p w14:paraId="4E0EC42B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"selfpay_amt": "0",</w:t>
            </w:r>
          </w:p>
          <w:p w14:paraId="3FF97621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"reim_flag": "1",</w:t>
            </w:r>
          </w:p>
          <w:p w14:paraId="6CD3DC5D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"medfee_sumamt": "153",</w:t>
            </w:r>
          </w:p>
          <w:p w14:paraId="37F39F47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"medins_lv": "05",</w:t>
            </w:r>
          </w:p>
          <w:p w14:paraId="17A3B6AF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"medins_id": "H44182300105",</w:t>
            </w:r>
          </w:p>
          <w:p w14:paraId="30B15921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"wardarea_codg": "",</w:t>
            </w:r>
          </w:p>
          <w:p w14:paraId="75D49D12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"bedno": "3012",</w:t>
            </w:r>
          </w:p>
          <w:p w14:paraId="1EA93CA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"matn_stas": "0"</w:t>
            </w:r>
          </w:p>
          <w:p w14:paraId="40A6BB2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},</w:t>
            </w:r>
          </w:p>
          <w:p w14:paraId="6D1229B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"patn_name": "杨衍群",</w:t>
            </w:r>
          </w:p>
          <w:p w14:paraId="5F22825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"gend": "2",</w:t>
            </w:r>
          </w:p>
          <w:p w14:paraId="2C34F22B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"brdy": "1945-07-20"</w:t>
            </w:r>
          </w:p>
          <w:p w14:paraId="40C2B5B8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}</w:t>
            </w:r>
          </w:p>
          <w:p w14:paraId="1DA13BA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}</w:t>
            </w:r>
          </w:p>
          <w:p w14:paraId="78ADC86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},</w:t>
            </w:r>
          </w:p>
          <w:p w14:paraId="014E1EC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"infno": "310</w:t>
            </w:r>
            <w:r>
              <w:rPr>
                <w:rFonts w:hint="eastAsia" w:ascii="Calibri" w:hAnsi="Calibri" w:eastAsia="宋体" w:cs="Calibri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",</w:t>
            </w:r>
          </w:p>
          <w:p w14:paraId="44902E44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"cainfo": "C1C026B311A61FFE317FEAAA35D27F4A50CD90BC0451E99CEF0BF12D34DAE522",</w:t>
            </w:r>
          </w:p>
          <w:p w14:paraId="0FE6345A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"opter_type": "1",</w:t>
            </w:r>
          </w:p>
          <w:p w14:paraId="5C543FCE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"opter_name": "李伟菁",</w:t>
            </w:r>
          </w:p>
          <w:p w14:paraId="0654030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"mdtrtarea_admvs": "441800",</w:t>
            </w:r>
          </w:p>
          <w:p w14:paraId="6D4FC35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"signtype": "SM3",</w:t>
            </w:r>
          </w:p>
          <w:p w14:paraId="4E80182B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"recer_admdvs": "441800",</w:t>
            </w:r>
          </w:p>
          <w:p w14:paraId="579A9421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"dev_safe_info": "",</w:t>
            </w:r>
          </w:p>
          <w:p w14:paraId="5A7F3873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"insuplc_admdvs": "441823",</w:t>
            </w:r>
          </w:p>
          <w:p w14:paraId="5ADAA09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"infver": "1.0.0",</w:t>
            </w:r>
          </w:p>
          <w:p w14:paraId="2F559D3C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"sign_no": "7563628895",</w:t>
            </w:r>
          </w:p>
          <w:p w14:paraId="6C827CDD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"fixmedins_name": "阳山县中医院",</w:t>
            </w:r>
          </w:p>
          <w:p w14:paraId="3F6E5907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"fixmedins_code": "H44182300105",</w:t>
            </w:r>
          </w:p>
          <w:p w14:paraId="06A99C7D">
            <w:pPr>
              <w:pStyle w:val="2"/>
              <w:jc w:val="left"/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ab/>
            </w: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"dev_no": ""</w:t>
            </w:r>
          </w:p>
          <w:p w14:paraId="0F9123D3">
            <w:pPr>
              <w:pStyle w:val="2"/>
              <w:jc w:val="left"/>
              <w:rPr>
                <w:rFonts w:hint="eastAsia" w:ascii="Arial" w:hAnsi="Arial" w:eastAsia="黑体" w:cs="Times New Roman"/>
                <w:b/>
                <w:sz w:val="10"/>
                <w:szCs w:val="10"/>
                <w:vertAlign w:val="baseline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sz w:val="21"/>
                <w:szCs w:val="21"/>
              </w:rPr>
              <w:t>}</w:t>
            </w:r>
          </w:p>
        </w:tc>
      </w:tr>
    </w:tbl>
    <w:p w14:paraId="6087E2B4">
      <w:pPr>
        <w:pStyle w:val="7"/>
        <w:keepNext/>
        <w:keepLines/>
        <w:spacing w:before="240" w:after="64" w:line="317" w:lineRule="auto"/>
        <w:outlineLvl w:val="5"/>
      </w:pPr>
      <w:r>
        <w:rPr>
          <w:rFonts w:hint="eastAsia"/>
          <w:lang w:val="en-US" w:eastAsia="zh-CN"/>
        </w:rPr>
        <w:t>医疗机构</w:t>
      </w:r>
      <w:r>
        <w:rPr>
          <w:rFonts w:hint="eastAsia"/>
        </w:rPr>
        <w:t>事前接口出参</w:t>
      </w:r>
      <w:r>
        <w:rPr>
          <w:rFonts w:hint="eastAsia"/>
          <w:lang w:val="en-US" w:eastAsia="zh-CN"/>
        </w:rPr>
        <w:t>1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2E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8C5628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{</w:t>
            </w:r>
          </w:p>
          <w:p w14:paraId="7F2AFCE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"output": {</w:t>
            </w:r>
          </w:p>
          <w:p w14:paraId="4652958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"result": [{</w:t>
            </w:r>
          </w:p>
          <w:p w14:paraId="79A0EB3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"judge_result_detail_dtos": [{</w:t>
            </w:r>
          </w:p>
          <w:p w14:paraId="681D542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"vola_item_type": "1",</w:t>
            </w:r>
          </w:p>
          <w:p w14:paraId="7E4B193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"mdtrt_id": "983511046",</w:t>
            </w:r>
          </w:p>
          <w:p w14:paraId="25CFB0C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"jrd_id": "a356a768-c7e5-4455-aae3-0aa69ffa0770",</w:t>
            </w:r>
          </w:p>
          <w:p w14:paraId="63C967A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"patn_id": "010002094400",</w:t>
            </w:r>
          </w:p>
          <w:p w14:paraId="3FCAD28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"rx_id": "10577097",</w:t>
            </w:r>
          </w:p>
          <w:p w14:paraId="05DB6A3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"vola_amt": 3.0</w:t>
            </w:r>
          </w:p>
          <w:p w14:paraId="6922DC3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}],</w:t>
            </w:r>
          </w:p>
          <w:p w14:paraId="3960AE6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"rule_id": "440000202307211450511000210040",</w:t>
            </w:r>
          </w:p>
          <w:p w14:paraId="3B784329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"vola_evid": "地市医保管理需求",</w:t>
            </w:r>
          </w:p>
          <w:p w14:paraId="5CF32A7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"mdtrt_id": "983511046",</w:t>
            </w:r>
          </w:p>
          <w:p w14:paraId="6EB0DDA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"rule_name": "单次就诊诊疗项目限儿童使用_事前提醒（广东）",</w:t>
            </w:r>
          </w:p>
          <w:p w14:paraId="2728A9A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"vola_amt_stas": "1",</w:t>
            </w:r>
          </w:p>
          <w:p w14:paraId="42CE3C69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"jr_id": "d081118a-b3c6-4912-8dd0-e8071e960ce8",</w:t>
            </w:r>
          </w:p>
          <w:p w14:paraId="2D86257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"patn_id": "010002094400",</w:t>
            </w:r>
          </w:p>
          <w:p w14:paraId="744C4DA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"sev_deg": "2",</w:t>
            </w:r>
          </w:p>
          <w:p w14:paraId="69F6828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"vola_amt": 3.0,</w:t>
            </w:r>
          </w:p>
          <w:p w14:paraId="13CAE819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"vola_bhvr_type": "2",</w:t>
            </w:r>
          </w:p>
          <w:p w14:paraId="33CE7D3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"vola_cont": "患者的实际年龄为78岁10月，但开具了0~18岁使用的学龄前儿童、学生体检费"</w:t>
            </w:r>
          </w:p>
          <w:p w14:paraId="39E0EF8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}]</w:t>
            </w:r>
          </w:p>
          <w:p w14:paraId="744F9204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},</w:t>
            </w:r>
          </w:p>
          <w:p w14:paraId="1092C82D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"infcode": 0,</w:t>
            </w:r>
          </w:p>
          <w:p w14:paraId="5B23787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"warn_msg": null,</w:t>
            </w:r>
          </w:p>
          <w:p w14:paraId="4F7FE49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"cainfo": null,</w:t>
            </w:r>
          </w:p>
          <w:p w14:paraId="10A23C0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"err_msg": null,</w:t>
            </w:r>
          </w:p>
          <w:p w14:paraId="540A888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"refmsg_time": "20240714154651663",</w:t>
            </w:r>
          </w:p>
          <w:p w14:paraId="6B8A7E3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"signtype": null,</w:t>
            </w:r>
          </w:p>
          <w:p w14:paraId="1769EDD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"respond_time": "20240714154651716",</w:t>
            </w:r>
          </w:p>
          <w:p w14:paraId="65FE698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"inf_refmsgid": "440000202407141546510030774954"</w:t>
            </w:r>
          </w:p>
          <w:p w14:paraId="40841642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}</w:t>
            </w:r>
          </w:p>
        </w:tc>
      </w:tr>
    </w:tbl>
    <w:p w14:paraId="7C871A1C">
      <w:pPr>
        <w:pStyle w:val="7"/>
        <w:keepNext/>
        <w:keepLines/>
        <w:spacing w:before="240" w:after="64" w:line="317" w:lineRule="auto"/>
        <w:outlineLvl w:val="5"/>
        <w:rPr>
          <w:rFonts w:hint="eastAsia"/>
        </w:rPr>
      </w:pPr>
      <w:r>
        <w:rPr>
          <w:rFonts w:hint="eastAsia"/>
          <w:lang w:val="en-US" w:eastAsia="zh-CN"/>
        </w:rPr>
        <w:t>医疗机构</w:t>
      </w:r>
      <w:r>
        <w:rPr>
          <w:rFonts w:hint="eastAsia"/>
        </w:rPr>
        <w:t>事前接口入参</w:t>
      </w:r>
      <w:r>
        <w:rPr>
          <w:rFonts w:hint="eastAsia"/>
          <w:lang w:val="en-US" w:eastAsia="zh-CN"/>
        </w:rPr>
        <w:t>示例2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B5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820CE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{</w:t>
            </w:r>
          </w:p>
          <w:p w14:paraId="62850C4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"infno": "3101",</w:t>
            </w:r>
          </w:p>
          <w:p w14:paraId="4467BFC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"msgid": "H44152100043202407041536205179",</w:t>
            </w:r>
          </w:p>
          <w:p w14:paraId="03661C7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"insuplc_admdvs": "441521",</w:t>
            </w:r>
          </w:p>
          <w:p w14:paraId="773A64F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"mdtrtarea_admvs": "441500",</w:t>
            </w:r>
          </w:p>
          <w:p w14:paraId="08AD8E4D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"recer_sys_code": "JetSun",</w:t>
            </w:r>
          </w:p>
          <w:p w14:paraId="1F84EC9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"cainfo": "",</w:t>
            </w:r>
          </w:p>
          <w:p w14:paraId="7DAFDB6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"dev_no": "",</w:t>
            </w:r>
          </w:p>
          <w:p w14:paraId="2B683B5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"dev_safe_info": "",</w:t>
            </w:r>
          </w:p>
          <w:p w14:paraId="5111D33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"signtype": "SM2",</w:t>
            </w:r>
          </w:p>
          <w:p w14:paraId="081A03D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"infver": "V1.0",</w:t>
            </w:r>
          </w:p>
          <w:p w14:paraId="72FF20D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"opter_type": "1",</w:t>
            </w:r>
          </w:p>
          <w:p w14:paraId="6094818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"opter": "1978",</w:t>
            </w:r>
          </w:p>
          <w:p w14:paraId="328938B4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"opter_name": "HISSOFT",</w:t>
            </w:r>
          </w:p>
          <w:p w14:paraId="64DB222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"inf_time": "2024-07-04 15:36:20",</w:t>
            </w:r>
          </w:p>
          <w:p w14:paraId="0004839D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"fixmedins_code": "H44152100043",</w:t>
            </w:r>
          </w:p>
          <w:p w14:paraId="481B758A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"sign_no": "7711363275",</w:t>
            </w:r>
          </w:p>
          <w:p w14:paraId="5AD1CD2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"input": {</w:t>
            </w:r>
          </w:p>
          <w:p w14:paraId="3A1C51C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"data": {</w:t>
            </w:r>
          </w:p>
          <w:p w14:paraId="5618967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"syscode": "MCare32.Application",</w:t>
            </w:r>
          </w:p>
          <w:p w14:paraId="4DEFF65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"rule_ids": [],</w:t>
            </w:r>
          </w:p>
          <w:p w14:paraId="626B9E8A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"patient_dtos": [{</w:t>
            </w:r>
          </w:p>
          <w:p w14:paraId="7E888B6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"patn_id": "44150000000000327502",</w:t>
            </w:r>
          </w:p>
          <w:p w14:paraId="0CA0F15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"patn_name": "王雅静",</w:t>
            </w:r>
          </w:p>
          <w:p w14:paraId="22A9B00D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"gend": "2",</w:t>
            </w:r>
          </w:p>
          <w:p w14:paraId="55F6A32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"brdy": "1987-03-10 00:00:00",</w:t>
            </w:r>
          </w:p>
          <w:p w14:paraId="14DD007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"poolarea": "441521",</w:t>
            </w:r>
          </w:p>
          <w:p w14:paraId="31D51E4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"curr_mdtrt_id": "1004608182",</w:t>
            </w:r>
          </w:p>
          <w:p w14:paraId="531B8FCA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"fsi_encounter_dtos": [{</w:t>
            </w:r>
          </w:p>
          <w:p w14:paraId="4B3D7EC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"mdtrt_id": "1004608182",</w:t>
            </w:r>
          </w:p>
          <w:p w14:paraId="4F58E91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"medins_id": "H44152100043",</w:t>
            </w:r>
          </w:p>
          <w:p w14:paraId="5C98D55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"medins_name": "海丰县彭湃纪念医院",</w:t>
            </w:r>
          </w:p>
          <w:p w14:paraId="207F073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"medins_admdvs": "441521",</w:t>
            </w:r>
          </w:p>
          <w:p w14:paraId="73889B5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"medins_type": "A3",</w:t>
            </w:r>
          </w:p>
          <w:p w14:paraId="7769936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"medins_lv": "05",</w:t>
            </w:r>
          </w:p>
          <w:p w14:paraId="487AED4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"wardarea_codg": "",</w:t>
            </w:r>
          </w:p>
          <w:p w14:paraId="7250D36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"wardno": "",</w:t>
            </w:r>
          </w:p>
          <w:p w14:paraId="32090FA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"bedno": "",</w:t>
            </w:r>
          </w:p>
          <w:p w14:paraId="32CCED6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"adm_date": "2024-06-26 00:00:00",</w:t>
            </w:r>
          </w:p>
          <w:p w14:paraId="7691B0A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"dscg_date": "2024-06-26 00:00:00",</w:t>
            </w:r>
          </w:p>
          <w:p w14:paraId="521A4A1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"dscg_main_dise_codg": "Z01.400x001",</w:t>
            </w:r>
          </w:p>
          <w:p w14:paraId="6224876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"dscg_main_dise_name": "妇科检查",</w:t>
            </w:r>
          </w:p>
          <w:p w14:paraId="0B15333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"dr_codg": "2018",</w:t>
            </w:r>
          </w:p>
          <w:p w14:paraId="2BFDA434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"adm_dept_codg": "A02",</w:t>
            </w:r>
          </w:p>
          <w:p w14:paraId="1F66518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"adm_dept_name": "门诊大专科",</w:t>
            </w:r>
          </w:p>
          <w:p w14:paraId="56F51DD4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"dscg_dept_codg": "A02",</w:t>
            </w:r>
          </w:p>
          <w:p w14:paraId="72833E6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"dscg_dept_name": "门诊大专科",</w:t>
            </w:r>
          </w:p>
          <w:p w14:paraId="61A149C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"med_mdtrt_type": "1",</w:t>
            </w:r>
          </w:p>
          <w:p w14:paraId="29B1C50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"med_type": "11",</w:t>
            </w:r>
          </w:p>
          <w:p w14:paraId="7D7BCF8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"matn_stas": "0",</w:t>
            </w:r>
          </w:p>
          <w:p w14:paraId="05AF855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"medfee_sumamt": "577.9",</w:t>
            </w:r>
          </w:p>
          <w:p w14:paraId="7F19A49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"ownpay_amt": "0",</w:t>
            </w:r>
          </w:p>
          <w:p w14:paraId="47922E3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"selfpay_amt": "0",</w:t>
            </w:r>
          </w:p>
          <w:p w14:paraId="67070B8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"acct_payamt": "",</w:t>
            </w:r>
          </w:p>
          <w:p w14:paraId="479CD4E9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"ma_amt": "",</w:t>
            </w:r>
          </w:p>
          <w:p w14:paraId="7CDB487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"hifp_payamt": "",</w:t>
            </w:r>
          </w:p>
          <w:p w14:paraId="6D05714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"setl_totlnum": "1",</w:t>
            </w:r>
          </w:p>
          <w:p w14:paraId="21811BC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"insutype": "310",</w:t>
            </w:r>
          </w:p>
          <w:p w14:paraId="232D88A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"reim_flag": "0",</w:t>
            </w:r>
          </w:p>
          <w:p w14:paraId="16B37419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"out_setl_flag": "0",</w:t>
            </w:r>
          </w:p>
          <w:p w14:paraId="6498D66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"fsi_diagnose_dtos": [{</w:t>
            </w:r>
          </w:p>
          <w:p w14:paraId="24DADE3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"dise_id": "1004608182-1",</w:t>
            </w:r>
          </w:p>
          <w:p w14:paraId="618C7E5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"inout_dise_type": "1",</w:t>
            </w:r>
          </w:p>
          <w:p w14:paraId="0D5F5C6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"maindise_flag": "1",</w:t>
            </w:r>
          </w:p>
          <w:p w14:paraId="59F6522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"dias_srt_no": "1",</w:t>
            </w:r>
          </w:p>
          <w:p w14:paraId="365A5F8A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"dise_codg": "Z01.400x001",</w:t>
            </w:r>
          </w:p>
          <w:p w14:paraId="381186A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"dise_name": "妇科检查",</w:t>
            </w:r>
          </w:p>
          <w:p w14:paraId="09F783E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"dise_date": "2024-06-26 16:13:00"</w:t>
            </w:r>
          </w:p>
          <w:p w14:paraId="193202C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}],</w:t>
            </w:r>
          </w:p>
          <w:p w14:paraId="2FA3F45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"fsi_order_dtos": [{</w:t>
            </w:r>
          </w:p>
          <w:p w14:paraId="32773F6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"rx_id": "7-7826761",</w:t>
            </w:r>
          </w:p>
          <w:p w14:paraId="3E34403A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"rxno": "7-7826761",</w:t>
            </w:r>
          </w:p>
          <w:p w14:paraId="1D90254D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"grpno": "",</w:t>
            </w:r>
          </w:p>
          <w:p w14:paraId="7F9AA5D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"long_drord_flag": "0",</w:t>
            </w:r>
          </w:p>
          <w:p w14:paraId="1D56574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"hilist_type": "201",</w:t>
            </w:r>
          </w:p>
          <w:p w14:paraId="6B73D09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"chrg_type": "03",</w:t>
            </w:r>
          </w:p>
          <w:p w14:paraId="40E1061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"drord_bhvr": "0",</w:t>
            </w:r>
          </w:p>
          <w:p w14:paraId="3D4D287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"hilist_code": "443112010730000-311201073S",</w:t>
            </w:r>
          </w:p>
          <w:p w14:paraId="4DE8D15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"hilist_name": "精子透明质酸结合试验",</w:t>
            </w:r>
          </w:p>
          <w:p w14:paraId="13CEF05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"hilist_dosform": "",</w:t>
            </w:r>
          </w:p>
          <w:p w14:paraId="238CE04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"hilist_lv": "02",</w:t>
            </w:r>
          </w:p>
          <w:p w14:paraId="35AF4F7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"hilist_pric": "577.9",</w:t>
            </w:r>
          </w:p>
          <w:p w14:paraId="7FCDBCAA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"lv1_hosp_item_pric": "",</w:t>
            </w:r>
          </w:p>
          <w:p w14:paraId="0F47A18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"lv2_hosp_item_pric": "",</w:t>
            </w:r>
          </w:p>
          <w:p w14:paraId="47DF7EB4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"lv3_hosp_item_pric": "",</w:t>
            </w:r>
          </w:p>
          <w:p w14:paraId="14BCDB9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"hilist_memo": "",</w:t>
            </w:r>
          </w:p>
          <w:p w14:paraId="3611FBA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"hosplist_code": "6-25243",</w:t>
            </w:r>
          </w:p>
          <w:p w14:paraId="1A7D629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"hosplist_name": "精子透明质酸结合试验",</w:t>
            </w:r>
          </w:p>
          <w:p w14:paraId="7F432CB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"hosplist_dosform": "",</w:t>
            </w:r>
          </w:p>
          <w:p w14:paraId="5AB6E2D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"cnt": "1",</w:t>
            </w:r>
          </w:p>
          <w:p w14:paraId="3B157A3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"pric": "577.9",</w:t>
            </w:r>
          </w:p>
          <w:p w14:paraId="7D985A2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"sumamt": "577.90",</w:t>
            </w:r>
          </w:p>
          <w:p w14:paraId="5192D06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"ownpay_amt": "0",</w:t>
            </w:r>
          </w:p>
          <w:p w14:paraId="7F5227F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"selfpay_amt": "0",</w:t>
            </w:r>
          </w:p>
          <w:p w14:paraId="3AAA44D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"spec": "-",</w:t>
            </w:r>
          </w:p>
          <w:p w14:paraId="1DB422F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"spec_unt": "次",</w:t>
            </w:r>
          </w:p>
          <w:p w14:paraId="4B7DBA1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"drord_begn_date": "2024-07-04 15:36:00",</w:t>
            </w:r>
          </w:p>
          <w:p w14:paraId="5F3F709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"drord_stop_date": "",</w:t>
            </w:r>
          </w:p>
          <w:p w14:paraId="3488FBD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"drord_dept_codg": "A02",</w:t>
            </w:r>
          </w:p>
          <w:p w14:paraId="130B2BE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"drord_dept_name": "门诊大专科",</w:t>
            </w:r>
          </w:p>
          <w:p w14:paraId="166629B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"drord_dr_codg": "2018",</w:t>
            </w:r>
          </w:p>
          <w:p w14:paraId="04B5F37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"drord_dr_name": "蓝林",</w:t>
            </w:r>
          </w:p>
          <w:p w14:paraId="4039DCC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"drord_dr_profttl": "232",</w:t>
            </w:r>
          </w:p>
          <w:p w14:paraId="4ACF743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"curr_drord_flag": "1"</w:t>
            </w:r>
          </w:p>
          <w:p w14:paraId="4A97300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}],</w:t>
            </w:r>
          </w:p>
          <w:p w14:paraId="00B6F23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"fsi_operation_dtos": []</w:t>
            </w:r>
          </w:p>
          <w:p w14:paraId="2B55A95E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}]</w:t>
            </w:r>
          </w:p>
          <w:p w14:paraId="07F7715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}],</w:t>
            </w:r>
          </w:p>
          <w:p w14:paraId="20D9B4D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"trig_scen": "6"</w:t>
            </w:r>
          </w:p>
          <w:p w14:paraId="0B5B702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</w:t>
            </w:r>
          </w:p>
          <w:p w14:paraId="02E1C50A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</w:t>
            </w:r>
          </w:p>
          <w:p w14:paraId="12625181">
            <w:pPr>
              <w:spacing w:after="120"/>
              <w:ind w:firstLine="210" w:firstLineChars="100"/>
              <w:rPr>
                <w:rFonts w:hint="eastAsia" w:ascii="宋体" w:hAnsi="宋体" w:eastAsia="宋体" w:cs="宋体"/>
                <w:b w:val="0"/>
                <w:bCs/>
                <w:sz w:val="28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}</w:t>
            </w:r>
          </w:p>
        </w:tc>
      </w:tr>
    </w:tbl>
    <w:p w14:paraId="1D621188">
      <w:pPr>
        <w:pStyle w:val="7"/>
        <w:keepNext/>
        <w:keepLines/>
        <w:spacing w:before="240" w:after="64" w:line="317" w:lineRule="auto"/>
        <w:outlineLvl w:val="5"/>
      </w:pPr>
      <w:r>
        <w:rPr>
          <w:rFonts w:hint="eastAsia"/>
          <w:lang w:val="en-US" w:eastAsia="zh-CN"/>
        </w:rPr>
        <w:t>医疗机构</w:t>
      </w:r>
      <w:r>
        <w:rPr>
          <w:rFonts w:hint="eastAsia"/>
        </w:rPr>
        <w:t>事前接口出参</w:t>
      </w:r>
      <w:r>
        <w:rPr>
          <w:rFonts w:hint="eastAsia"/>
          <w:lang w:val="en-US" w:eastAsia="zh-CN"/>
        </w:rPr>
        <w:t>2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3C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442565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{</w:t>
            </w:r>
          </w:p>
          <w:p w14:paraId="3A2134B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"output": {</w:t>
            </w:r>
          </w:p>
          <w:p w14:paraId="4C9A923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"result": [{</w:t>
            </w:r>
          </w:p>
          <w:p w14:paraId="6319B41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"judge_result_detail_dtos": [{</w:t>
            </w:r>
          </w:p>
          <w:p w14:paraId="66AADF4D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"vola_item_type": "1",</w:t>
            </w:r>
          </w:p>
          <w:p w14:paraId="5BEFF93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"mdtrt_id": "1004608182",</w:t>
            </w:r>
          </w:p>
          <w:p w14:paraId="7414929C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"jrd_id": "af11f098-e699-4fe9-ba33-435af9047738",</w:t>
            </w:r>
          </w:p>
          <w:p w14:paraId="4222254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"patn_id": "44150000000000327502",</w:t>
            </w:r>
          </w:p>
          <w:p w14:paraId="4B62440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"rx_id": "7-7826761",</w:t>
            </w:r>
          </w:p>
          <w:p w14:paraId="5B7ADE4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"vola_amt": 577.9</w:t>
            </w:r>
          </w:p>
          <w:p w14:paraId="47068CD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}],</w:t>
            </w:r>
          </w:p>
          <w:p w14:paraId="36475C0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"rule_id": "440000202308101646011000226027",</w:t>
            </w:r>
          </w:p>
          <w:p w14:paraId="184B2AB4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"vola_evid": "",</w:t>
            </w:r>
          </w:p>
          <w:p w14:paraId="395FE22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"mdtrt_id": "1004608182",</w:t>
            </w:r>
          </w:p>
          <w:p w14:paraId="15DA036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"rule_name": "单次就诊诊疗项目与患者性别不符_事前预警（广东）",</w:t>
            </w:r>
          </w:p>
          <w:p w14:paraId="3744BE75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"vola_amt_stas": "1",</w:t>
            </w:r>
          </w:p>
          <w:p w14:paraId="5EA35D19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"jr_id": "f3e33c58-15e4-46f6-b791-2a4c2b6142fd",</w:t>
            </w:r>
          </w:p>
          <w:p w14:paraId="72A647EF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"patn_id": "44150000000000327502",</w:t>
            </w:r>
          </w:p>
          <w:p w14:paraId="4619EAE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"sev_deg": "2",</w:t>
            </w:r>
          </w:p>
          <w:p w14:paraId="2DDB96D2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"vola_amt": 577.9,</w:t>
            </w:r>
          </w:p>
          <w:p w14:paraId="6882CA6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"vola_bhvr_type": "2",</w:t>
            </w:r>
          </w:p>
          <w:p w14:paraId="5A28EA04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"vola_cont": "参保人当前信息显示性别为：女,【精子透明质酸结合试验/精子透明质酸结合试验】为男性专用项目"</w:t>
            </w:r>
          </w:p>
          <w:p w14:paraId="1E1E7EB7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}]</w:t>
            </w:r>
          </w:p>
          <w:p w14:paraId="13CA88F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},</w:t>
            </w:r>
          </w:p>
          <w:p w14:paraId="23A97518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"infcode": 0,</w:t>
            </w:r>
          </w:p>
          <w:p w14:paraId="4876609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"warn_msg": null,</w:t>
            </w:r>
          </w:p>
          <w:p w14:paraId="4A87DEC1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"cainfo": null,</w:t>
            </w:r>
          </w:p>
          <w:p w14:paraId="69ED79E9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"err_msg": null,</w:t>
            </w:r>
          </w:p>
          <w:p w14:paraId="6FAC03E6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"refmsg_time": "20240714153311493",</w:t>
            </w:r>
          </w:p>
          <w:p w14:paraId="71996DBB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"signtype": null,</w:t>
            </w:r>
          </w:p>
          <w:p w14:paraId="40F447E0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"respond_time": "20240714153311541",</w:t>
            </w:r>
          </w:p>
          <w:p w14:paraId="4CBE7493">
            <w:pPr>
              <w:spacing w:after="120"/>
              <w:ind w:firstLine="210" w:firstLineChars="100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>"inf_refmsgid": "440000202407141533110030774094"</w:t>
            </w:r>
          </w:p>
          <w:p w14:paraId="4A6A32CF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}</w:t>
            </w:r>
          </w:p>
        </w:tc>
      </w:tr>
    </w:tbl>
    <w:p w14:paraId="5D5C18EE">
      <w:pPr>
        <w:pStyle w:val="5"/>
        <w:keepNext/>
        <w:keepLines/>
        <w:spacing w:before="280" w:after="290" w:line="372" w:lineRule="auto"/>
        <w:outlineLvl w:val="3"/>
      </w:pPr>
      <w:r>
        <w:rPr>
          <w:rFonts w:hint="eastAsia"/>
        </w:rPr>
        <w:t>事前服务反馈接口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3103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入参出参</w:t>
      </w:r>
    </w:p>
    <w:p w14:paraId="6DC8EA21">
      <w:pPr>
        <w:pStyle w:val="7"/>
        <w:keepNext/>
        <w:keepLines/>
        <w:spacing w:before="240" w:after="64" w:line="317" w:lineRule="auto"/>
        <w:ind w:leftChars="200" w:firstLineChars="100"/>
        <w:outlineLvl w:val="5"/>
        <w:rPr>
          <w:rFonts w:hint="eastAsia"/>
          <w:lang w:val="en-US" w:eastAsia="zh-CN"/>
        </w:rPr>
      </w:pPr>
      <w:r>
        <w:rPr>
          <w:rFonts w:hint="eastAsia" w:ascii="Arial" w:hAnsi="Arial" w:eastAsia="黑体" w:cs="Times New Roman"/>
          <w:b/>
          <w:sz w:val="24"/>
          <w:szCs w:val="24"/>
        </w:rPr>
        <w:t>事前事中服务反馈接口出参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6A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3CAB48C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{</w:t>
            </w:r>
          </w:p>
          <w:p w14:paraId="4B338471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"infno": "3103",</w:t>
            </w:r>
          </w:p>
          <w:p w14:paraId="2F2C2224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"msgid": "H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4418</w:t>
            </w:r>
            <w:r>
              <w:rPr>
                <w:rFonts w:hint="eastAsia" w:ascii="Calibri" w:hAnsi="Calibri" w:eastAsia="宋体" w:cs="Times New Roman"/>
                <w:szCs w:val="24"/>
              </w:rPr>
              <w:t>0100049202312081640093657",</w:t>
            </w:r>
          </w:p>
          <w:p w14:paraId="59B486FB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"mdtrtarea_admvs": "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4418</w:t>
            </w:r>
            <w:r>
              <w:rPr>
                <w:rFonts w:hint="eastAsia" w:ascii="Calibri" w:hAnsi="Calibri" w:eastAsia="宋体" w:cs="Times New Roman"/>
                <w:szCs w:val="24"/>
              </w:rPr>
              <w:t>00",</w:t>
            </w:r>
          </w:p>
          <w:p w14:paraId="575A58DC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"insuplc_admdvs": "",</w:t>
            </w:r>
          </w:p>
          <w:p w14:paraId="64019FB7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"recer_sys_code": "doctws",</w:t>
            </w:r>
          </w:p>
          <w:p w14:paraId="01470255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"dev_no": "",</w:t>
            </w:r>
          </w:p>
          <w:p w14:paraId="5D74B636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"dev_safe_info": "",</w:t>
            </w:r>
          </w:p>
          <w:p w14:paraId="4A9C4398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"cainfo": null,</w:t>
            </w:r>
          </w:p>
          <w:p w14:paraId="06031863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"signtype": "SM3",</w:t>
            </w:r>
          </w:p>
          <w:p w14:paraId="0FEAA3DD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"infver": "V1.0",</w:t>
            </w:r>
          </w:p>
          <w:p w14:paraId="3FEDEF1B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"opter_type": "1",</w:t>
            </w:r>
          </w:p>
          <w:p w14:paraId="249C54FF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"opter": "1912",</w:t>
            </w:r>
          </w:p>
          <w:p w14:paraId="48A1C811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"opter_name": "苏计",</w:t>
            </w:r>
          </w:p>
          <w:p w14:paraId="04ADC87B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"inf_time": "2023-12-08 16:40:09",</w:t>
            </w:r>
          </w:p>
          <w:p w14:paraId="3C7CA13C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"fixmedins_code": "H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4418</w:t>
            </w:r>
            <w:r>
              <w:rPr>
                <w:rFonts w:hint="eastAsia" w:ascii="Calibri" w:hAnsi="Calibri" w:eastAsia="宋体" w:cs="Times New Roman"/>
                <w:szCs w:val="24"/>
              </w:rPr>
              <w:t>0100049",</w:t>
            </w:r>
          </w:p>
          <w:p w14:paraId="6AA8176D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"fixmedins_name": "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****</w:t>
            </w:r>
            <w:r>
              <w:rPr>
                <w:rFonts w:hint="eastAsia" w:ascii="Calibri" w:hAnsi="Calibri" w:eastAsia="宋体" w:cs="Times New Roman"/>
                <w:szCs w:val="24"/>
              </w:rPr>
              <w:t>医院",</w:t>
            </w:r>
          </w:p>
          <w:p w14:paraId="2305E9A4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"sign_no": "",</w:t>
            </w:r>
          </w:p>
          <w:p w14:paraId="36CAC984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"fixmedins_soft_fcty": "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xxx</w:t>
            </w:r>
            <w:r>
              <w:rPr>
                <w:rFonts w:hint="eastAsia" w:ascii="Calibri" w:hAnsi="Calibri" w:eastAsia="宋体" w:cs="Times New Roman"/>
                <w:szCs w:val="24"/>
              </w:rPr>
              <w:t>",</w:t>
            </w:r>
          </w:p>
          <w:p w14:paraId="555F0CDB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"input": {</w:t>
            </w:r>
          </w:p>
          <w:p w14:paraId="04A00531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"data": {</w:t>
            </w:r>
          </w:p>
          <w:p w14:paraId="5777FE09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"warn_type": "1",</w:t>
            </w:r>
          </w:p>
          <w:p w14:paraId="18AFFC5B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"warns": [</w:t>
            </w:r>
          </w:p>
          <w:p w14:paraId="00A8831B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    {</w:t>
            </w:r>
          </w:p>
          <w:p w14:paraId="4DB9CE7F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        "warn_rslt_id": "a84a2514-2f2f-4378-8a37-00e0e795d00c",</w:t>
            </w:r>
          </w:p>
          <w:p w14:paraId="64E882DB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        "dspo_way": "1",</w:t>
            </w:r>
          </w:p>
          <w:p w14:paraId="702E4823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        "dspo_way_rea": "患者眼科会诊"</w:t>
            </w:r>
          </w:p>
          <w:p w14:paraId="0A4E3DBE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    }</w:t>
            </w:r>
          </w:p>
          <w:p w14:paraId="5281EA47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    ]</w:t>
            </w:r>
          </w:p>
          <w:p w14:paraId="0BC97372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    }</w:t>
            </w:r>
          </w:p>
          <w:p w14:paraId="39550ACF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    }</w:t>
            </w:r>
          </w:p>
          <w:p w14:paraId="79946996">
            <w:pPr>
              <w:spacing w:after="120"/>
              <w:ind w:firstLine="210" w:firstLineChars="100"/>
              <w:rPr>
                <w:b w:val="0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}</w:t>
            </w:r>
          </w:p>
        </w:tc>
      </w:tr>
    </w:tbl>
    <w:p w14:paraId="05C19F67">
      <w:pPr>
        <w:pStyle w:val="7"/>
        <w:keepNext/>
        <w:keepLines/>
        <w:spacing w:before="240" w:after="64" w:line="317" w:lineRule="auto"/>
        <w:ind w:leftChars="200"/>
        <w:outlineLvl w:val="5"/>
      </w:pPr>
      <w:r>
        <w:rPr>
          <w:rFonts w:hint="eastAsia"/>
        </w:rPr>
        <w:t>事前事中服务反馈接口出参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91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14DFA0E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{</w:t>
            </w:r>
          </w:p>
          <w:p w14:paraId="0761084E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"output": 0,</w:t>
            </w:r>
          </w:p>
          <w:p w14:paraId="58E2DCE9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"infcode": 0,</w:t>
            </w:r>
          </w:p>
          <w:p w14:paraId="4B9546E3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"warn_msg": null,</w:t>
            </w:r>
          </w:p>
          <w:p w14:paraId="13014F9B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"cainfo": null,</w:t>
            </w:r>
          </w:p>
          <w:p w14:paraId="75C9A385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"err_msg": null,</w:t>
            </w:r>
          </w:p>
          <w:p w14:paraId="3C03F7C2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"refmsg_time": "20231208164009214",</w:t>
            </w:r>
          </w:p>
          <w:p w14:paraId="648484BC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"signtype": null,</w:t>
            </w:r>
          </w:p>
          <w:p w14:paraId="6A072F4A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"respond_time": "20231208164009275",</w:t>
            </w:r>
          </w:p>
          <w:p w14:paraId="26D9683F">
            <w:pPr>
              <w:spacing w:after="120"/>
              <w:ind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ascii="Calibri" w:hAnsi="Calibri" w:eastAsia="宋体" w:cs="Times New Roman"/>
                <w:szCs w:val="24"/>
              </w:rPr>
              <w:t>"inf_refmsgid": "440000202312081640097980193049"</w:t>
            </w:r>
          </w:p>
          <w:p w14:paraId="1D1F66DF">
            <w:pPr>
              <w:spacing w:after="120"/>
              <w:ind w:firstLine="210" w:firstLineChars="100"/>
              <w:rPr>
                <w:b w:val="0"/>
                <w:color w:val="FF0000"/>
                <w:sz w:val="21"/>
                <w:szCs w:val="21"/>
                <w:vertAlign w:val="baseline"/>
              </w:rPr>
            </w:pPr>
            <w:r>
              <w:rPr>
                <w:rFonts w:ascii="Calibri" w:hAnsi="Calibri" w:eastAsia="宋体" w:cs="Times New Roman"/>
                <w:szCs w:val="24"/>
              </w:rPr>
              <w:t>}</w:t>
            </w:r>
          </w:p>
        </w:tc>
      </w:tr>
    </w:tbl>
    <w:p w14:paraId="183F9284">
      <w:pPr>
        <w:pStyle w:val="2"/>
        <w:rPr>
          <w:rFonts w:hint="eastAsia" w:eastAsia="华康简标题宋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0E5CD">
    <w:pPr>
      <w:widowControl/>
      <w:kinsoku w:val="0"/>
      <w:autoSpaceDE w:val="0"/>
      <w:autoSpaceDN w:val="0"/>
      <w:adjustRightInd w:val="0"/>
      <w:snapToGrid w:val="0"/>
      <w:spacing w:line="179" w:lineRule="auto"/>
      <w:ind w:left="7962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8582">
    <w:pPr>
      <w:widowControl/>
      <w:kinsoku w:val="0"/>
      <w:autoSpaceDE w:val="0"/>
      <w:autoSpaceDN w:val="0"/>
      <w:adjustRightInd w:val="0"/>
      <w:snapToGrid w:val="0"/>
      <w:spacing w:line="180" w:lineRule="auto"/>
      <w:ind w:firstLine="40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56F0">
    <w:pPr>
      <w:pStyle w:val="10"/>
      <w:ind w:firstLine="360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4FB70"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75FCC"/>
    <w:multiLevelType w:val="multilevel"/>
    <w:tmpl w:val="2C975FCC"/>
    <w:lvl w:ilvl="0" w:tentative="0">
      <w:start w:val="1"/>
      <w:numFmt w:val="decimal"/>
      <w:pStyle w:val="4"/>
      <w:lvlText w:val="第%1章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0" w:firstLine="0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ascii="Times New Roman" w:hAnsi="Times New Roman" w:eastAsia="宋体"/>
        <w:b/>
        <w:bCs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ascii="Times New Roman" w:hAnsi="Times New Roman" w:eastAsia="宋体" w:cs="Times New Roman"/>
        <w:b/>
        <w:bCs w:val="0"/>
        <w:i w:val="0"/>
        <w:snapToGrid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ascii="Times New Roman" w:hAnsi="Times New Roman" w:eastAsia="宋体" w:cs="Times New Roman"/>
        <w:b w:val="0"/>
        <w:i w:val="0"/>
        <w:snapToGrid/>
        <w:color w:val="auto"/>
        <w:spacing w:val="0"/>
        <w:w w:val="100"/>
        <w:kern w:val="0"/>
        <w:position w:val="0"/>
        <w:sz w:val="28"/>
        <w:szCs w:val="24"/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lin">
    <w15:presenceInfo w15:providerId="WPS Office" w15:userId="4246407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Dk4YjNkZTA3YWZiMzcxOTBiZjhmYjI5MjNhZTgifQ=="/>
  </w:docVars>
  <w:rsids>
    <w:rsidRoot w:val="00000000"/>
    <w:rsid w:val="01160F00"/>
    <w:rsid w:val="03D36C28"/>
    <w:rsid w:val="053C0C8A"/>
    <w:rsid w:val="07CF228A"/>
    <w:rsid w:val="145108B5"/>
    <w:rsid w:val="15604C59"/>
    <w:rsid w:val="16EB0762"/>
    <w:rsid w:val="190D4926"/>
    <w:rsid w:val="1C2B62A9"/>
    <w:rsid w:val="1C7D014C"/>
    <w:rsid w:val="1CC94473"/>
    <w:rsid w:val="1DB5545B"/>
    <w:rsid w:val="1F606AF1"/>
    <w:rsid w:val="22A366AC"/>
    <w:rsid w:val="23623B5A"/>
    <w:rsid w:val="240C2F7B"/>
    <w:rsid w:val="241E454D"/>
    <w:rsid w:val="25B717A9"/>
    <w:rsid w:val="26924756"/>
    <w:rsid w:val="2B1857D4"/>
    <w:rsid w:val="2BCE2F96"/>
    <w:rsid w:val="35EA2757"/>
    <w:rsid w:val="368E4F3A"/>
    <w:rsid w:val="378E6E9B"/>
    <w:rsid w:val="3F4C5993"/>
    <w:rsid w:val="4AAA5C63"/>
    <w:rsid w:val="4AF84C20"/>
    <w:rsid w:val="4CEE62DB"/>
    <w:rsid w:val="4F133703"/>
    <w:rsid w:val="4F251D5C"/>
    <w:rsid w:val="502215A9"/>
    <w:rsid w:val="504870DB"/>
    <w:rsid w:val="517174DB"/>
    <w:rsid w:val="554C0043"/>
    <w:rsid w:val="5C1902CD"/>
    <w:rsid w:val="5F700DD2"/>
    <w:rsid w:val="5FB151A6"/>
    <w:rsid w:val="67183D31"/>
    <w:rsid w:val="6865092A"/>
    <w:rsid w:val="6EE06698"/>
    <w:rsid w:val="6F4E3EC0"/>
    <w:rsid w:val="72527442"/>
    <w:rsid w:val="75287D2D"/>
    <w:rsid w:val="78C733B9"/>
    <w:rsid w:val="7AEC7106"/>
    <w:rsid w:val="7B292109"/>
    <w:rsid w:val="7C7D3AB6"/>
    <w:rsid w:val="7F0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60" w:after="60"/>
      <w:ind w:firstLineChars="0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5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40" w:after="40"/>
      <w:ind w:firstLineChars="0"/>
      <w:outlineLvl w:val="1"/>
    </w:pPr>
    <w:rPr>
      <w:rFonts w:ascii="Times New Roman" w:hAnsi="Times New Roman" w:eastAsia="宋体" w:cstheme="majorBidi"/>
      <w:b/>
      <w:bCs/>
      <w:sz w:val="24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autoRedefine/>
    <w:unhideWhenUsed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="Times New Roman" w:hAnsi="Times New Roman" w:eastAsia="宋体" w:cstheme="majorBidi"/>
      <w:b/>
      <w:bCs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华康简标题宋" w:eastAsia="华康简标题宋"/>
      <w:b/>
      <w:sz w:val="42"/>
      <w:szCs w:val="36"/>
    </w:rPr>
  </w:style>
  <w:style w:type="paragraph" w:styleId="8">
    <w:name w:val="caption"/>
    <w:basedOn w:val="1"/>
    <w:next w:val="1"/>
    <w:autoRedefine/>
    <w:unhideWhenUsed/>
    <w:qFormat/>
    <w:uiPriority w:val="35"/>
    <w:pPr>
      <w:jc w:val="center"/>
    </w:pPr>
    <w:rPr>
      <w:rFonts w:eastAsia="宋体" w:asciiTheme="majorHAnsi" w:hAnsiTheme="majorHAnsi" w:cstheme="majorBidi"/>
      <w:sz w:val="18"/>
      <w:szCs w:val="20"/>
    </w:rPr>
  </w:style>
  <w:style w:type="paragraph" w:styleId="9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表格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ascii="宋体" w:hAnsi="宋体" w:eastAsia="宋体" w:cs="Times New Roman"/>
      <w:sz w:val="18"/>
      <w:szCs w:val="18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10649</Words>
  <Characters>21473</Characters>
  <Lines>0</Lines>
  <Paragraphs>0</Paragraphs>
  <TotalTime>6</TotalTime>
  <ScaleCrop>false</ScaleCrop>
  <LinksUpToDate>false</LinksUpToDate>
  <CharactersWithSpaces>23317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2024-01-15T03:58:00Z</dcterms:created>
  <dc:creator>Lenovo</dc:creator>
  <cp:lastModifiedBy>xxk</cp:lastModifiedBy>
  <dcterms:modified xsi:type="dcterms:W3CDTF">2024-09-13T09:25:15Z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D319382A24DB4988A5CC34C5537551DC_13</vt:lpwstr>
  </property>
</Properties>
</file>